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CB34" w14:textId="6DD5EE87" w:rsidR="0050062E" w:rsidRPr="00AD092B" w:rsidRDefault="0050062E" w:rsidP="005479AC">
      <w:pPr>
        <w:contextualSpacing/>
        <w:jc w:val="center"/>
        <w:rPr>
          <w:rFonts w:ascii="Arial" w:hAnsi="Arial" w:cs="Arial"/>
          <w:b/>
          <w:sz w:val="20"/>
          <w:szCs w:val="20"/>
        </w:rPr>
      </w:pPr>
      <w:r w:rsidRPr="00AD092B">
        <w:rPr>
          <w:rFonts w:ascii="Arial" w:hAnsi="Arial" w:cs="Arial"/>
          <w:noProof/>
          <w:sz w:val="20"/>
          <w:szCs w:val="20"/>
          <w:lang w:eastAsia="es-MX"/>
        </w:rPr>
        <w:drawing>
          <wp:anchor distT="0" distB="0" distL="114300" distR="114300" simplePos="0" relativeHeight="251659264" behindDoc="0" locked="0" layoutInCell="1" allowOverlap="1" wp14:anchorId="7DCC3A0A" wp14:editId="51E570DD">
            <wp:simplePos x="0" y="0"/>
            <wp:positionH relativeFrom="column">
              <wp:posOffset>-331305</wp:posOffset>
            </wp:positionH>
            <wp:positionV relativeFrom="paragraph">
              <wp:posOffset>193</wp:posOffset>
            </wp:positionV>
            <wp:extent cx="1289050" cy="449580"/>
            <wp:effectExtent l="0" t="0" r="6350" b="0"/>
            <wp:wrapSquare wrapText="bothSides"/>
            <wp:docPr id="2" name="Imagen 2" descr="page2image2351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35143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69386" w14:textId="78B2D588" w:rsidR="0050062E" w:rsidRPr="00AD092B" w:rsidRDefault="0050062E" w:rsidP="005479AC">
      <w:pPr>
        <w:contextualSpacing/>
        <w:jc w:val="center"/>
        <w:rPr>
          <w:rFonts w:ascii="Arial" w:hAnsi="Arial" w:cs="Arial"/>
          <w:b/>
          <w:sz w:val="20"/>
          <w:szCs w:val="20"/>
        </w:rPr>
      </w:pPr>
    </w:p>
    <w:p w14:paraId="78D35E8B" w14:textId="77777777" w:rsidR="0050062E" w:rsidRPr="00AD092B" w:rsidRDefault="0050062E" w:rsidP="005479AC">
      <w:pPr>
        <w:contextualSpacing/>
        <w:jc w:val="center"/>
        <w:rPr>
          <w:rFonts w:ascii="Arial" w:hAnsi="Arial" w:cs="Arial"/>
          <w:b/>
          <w:sz w:val="20"/>
          <w:szCs w:val="20"/>
        </w:rPr>
      </w:pPr>
    </w:p>
    <w:p w14:paraId="223FCABD" w14:textId="77777777" w:rsidR="0050062E" w:rsidRPr="00AD092B" w:rsidRDefault="0050062E" w:rsidP="005479AC">
      <w:pPr>
        <w:contextualSpacing/>
        <w:jc w:val="center"/>
        <w:rPr>
          <w:rFonts w:ascii="Arial" w:hAnsi="Arial" w:cs="Arial"/>
          <w:b/>
          <w:sz w:val="20"/>
          <w:szCs w:val="20"/>
          <w:lang w:val="es-CO"/>
        </w:rPr>
      </w:pPr>
    </w:p>
    <w:p w14:paraId="46B2433C" w14:textId="77777777" w:rsidR="0050062E" w:rsidRPr="00AD092B" w:rsidRDefault="0050062E" w:rsidP="005479AC">
      <w:pPr>
        <w:contextualSpacing/>
        <w:jc w:val="center"/>
        <w:rPr>
          <w:rFonts w:ascii="Arial" w:hAnsi="Arial" w:cs="Arial"/>
          <w:b/>
          <w:sz w:val="20"/>
          <w:szCs w:val="20"/>
          <w:lang w:val="es-CO"/>
        </w:rPr>
      </w:pPr>
    </w:p>
    <w:p w14:paraId="15B4315C" w14:textId="77777777" w:rsidR="00A33CF9" w:rsidRPr="00AD092B" w:rsidRDefault="005479AC" w:rsidP="005479AC">
      <w:pPr>
        <w:contextualSpacing/>
        <w:jc w:val="center"/>
        <w:rPr>
          <w:rFonts w:ascii="Arial" w:hAnsi="Arial" w:cs="Arial"/>
          <w:b/>
          <w:sz w:val="20"/>
          <w:szCs w:val="20"/>
          <w:lang w:val="es-CO"/>
        </w:rPr>
      </w:pPr>
      <w:r w:rsidRPr="00AD092B">
        <w:rPr>
          <w:rFonts w:ascii="Arial" w:hAnsi="Arial" w:cs="Arial"/>
          <w:b/>
          <w:sz w:val="20"/>
          <w:szCs w:val="20"/>
          <w:lang w:val="es-CO"/>
        </w:rPr>
        <w:t xml:space="preserve">ACTA DE TERMINACION Y LIQUIDACIÓN </w:t>
      </w:r>
      <w:r w:rsidR="00F12FF4" w:rsidRPr="00AD092B">
        <w:rPr>
          <w:rFonts w:ascii="Arial" w:hAnsi="Arial" w:cs="Arial"/>
          <w:b/>
          <w:sz w:val="20"/>
          <w:szCs w:val="20"/>
          <w:lang w:val="es-CO"/>
        </w:rPr>
        <w:t xml:space="preserve">CONTRATO </w:t>
      </w:r>
    </w:p>
    <w:p w14:paraId="1FDE720C" w14:textId="09429313" w:rsidR="005479AC" w:rsidRPr="00AD092B" w:rsidRDefault="00E61C0F" w:rsidP="005479AC">
      <w:pPr>
        <w:contextualSpacing/>
        <w:jc w:val="center"/>
        <w:rPr>
          <w:rFonts w:ascii="Arial" w:hAnsi="Arial" w:cs="Arial"/>
          <w:b/>
          <w:color w:val="FF0000"/>
          <w:sz w:val="20"/>
          <w:szCs w:val="20"/>
          <w:lang w:val="es-CO"/>
        </w:rPr>
      </w:pPr>
      <w:r w:rsidRPr="00AD092B">
        <w:rPr>
          <w:rFonts w:ascii="Arial" w:hAnsi="Arial" w:cs="Arial"/>
          <w:b/>
          <w:color w:val="FF0000"/>
          <w:sz w:val="20"/>
          <w:szCs w:val="20"/>
          <w:lang w:val="es-CO"/>
        </w:rPr>
        <w:t>(ESTE DOCUMENTO REQUIERE LA FIRMA DEL REPRESENTANTE LEGAL</w:t>
      </w:r>
      <w:r w:rsidR="00A33CF9" w:rsidRPr="00AD092B">
        <w:rPr>
          <w:rFonts w:ascii="Arial" w:hAnsi="Arial" w:cs="Arial"/>
          <w:b/>
          <w:color w:val="FF0000"/>
          <w:sz w:val="20"/>
          <w:szCs w:val="20"/>
          <w:lang w:val="es-CO"/>
        </w:rPr>
        <w:t xml:space="preserve"> </w:t>
      </w:r>
      <w:r w:rsidRPr="00AD092B">
        <w:rPr>
          <w:rFonts w:ascii="Arial" w:hAnsi="Arial" w:cs="Arial"/>
          <w:b/>
          <w:color w:val="FF0000"/>
          <w:sz w:val="20"/>
          <w:szCs w:val="20"/>
          <w:lang w:val="es-CO"/>
        </w:rPr>
        <w:t>DE LA UNIVERSIDAD)</w:t>
      </w:r>
    </w:p>
    <w:p w14:paraId="6474B57A" w14:textId="6C63071F" w:rsidR="005479AC" w:rsidRPr="00AD092B" w:rsidRDefault="005479AC" w:rsidP="005479AC">
      <w:pPr>
        <w:contextualSpacing/>
        <w:jc w:val="center"/>
        <w:rPr>
          <w:rFonts w:ascii="Arial" w:hAnsi="Arial" w:cs="Arial"/>
          <w:b/>
          <w:sz w:val="20"/>
          <w:szCs w:val="20"/>
          <w:lang w:val="es-CO"/>
        </w:rPr>
      </w:pPr>
    </w:p>
    <w:p w14:paraId="56642CC6" w14:textId="77777777" w:rsidR="00A33CF9" w:rsidRPr="00AD092B" w:rsidRDefault="00A33CF9" w:rsidP="00F12FF4">
      <w:pPr>
        <w:suppressAutoHyphens/>
        <w:jc w:val="both"/>
        <w:rPr>
          <w:rFonts w:ascii="Arial" w:hAnsi="Arial" w:cs="Arial"/>
          <w:bCs/>
          <w:sz w:val="20"/>
          <w:szCs w:val="20"/>
          <w:lang w:val="es-ES" w:eastAsia="ar-SA"/>
        </w:rPr>
      </w:pPr>
    </w:p>
    <w:p w14:paraId="31AA07E4" w14:textId="5A10ED15" w:rsidR="00F12FF4" w:rsidRPr="00AD092B" w:rsidRDefault="00F12FF4" w:rsidP="00F12FF4">
      <w:pPr>
        <w:suppressAutoHyphens/>
        <w:jc w:val="both"/>
        <w:rPr>
          <w:rFonts w:ascii="Arial" w:hAnsi="Arial" w:cs="Arial"/>
          <w:bCs/>
          <w:sz w:val="20"/>
          <w:szCs w:val="20"/>
          <w:lang w:val="es-ES" w:eastAsia="ar-SA"/>
        </w:rPr>
      </w:pPr>
      <w:r w:rsidRPr="00AD092B">
        <w:rPr>
          <w:rFonts w:ascii="Arial" w:hAnsi="Arial" w:cs="Arial"/>
          <w:bCs/>
          <w:sz w:val="20"/>
          <w:szCs w:val="20"/>
          <w:lang w:val="es-ES" w:eastAsia="ar-SA"/>
        </w:rPr>
        <w:t>Son partes en el presente documento (conjuntamente las “Partes”, e individualmente cada una, una “Parte”):</w:t>
      </w:r>
    </w:p>
    <w:p w14:paraId="62FD7CA2" w14:textId="77777777" w:rsidR="00F12FF4" w:rsidRPr="00AD092B" w:rsidRDefault="00F12FF4" w:rsidP="00F12FF4">
      <w:pPr>
        <w:ind w:left="426"/>
        <w:contextualSpacing/>
        <w:jc w:val="both"/>
        <w:rPr>
          <w:rFonts w:ascii="Arial" w:eastAsiaTheme="minorHAnsi" w:hAnsi="Arial" w:cs="Arial"/>
          <w:sz w:val="20"/>
          <w:szCs w:val="20"/>
          <w:lang w:val="es-CO" w:eastAsia="en-US"/>
        </w:rPr>
      </w:pPr>
    </w:p>
    <w:p w14:paraId="31A345A5" w14:textId="482D0B66" w:rsidR="00F12FF4" w:rsidRPr="00AD092B" w:rsidRDefault="00F12FF4" w:rsidP="00F12FF4">
      <w:pPr>
        <w:numPr>
          <w:ilvl w:val="0"/>
          <w:numId w:val="2"/>
        </w:numPr>
        <w:suppressAutoHyphens/>
        <w:ind w:left="709"/>
        <w:contextualSpacing/>
        <w:jc w:val="both"/>
        <w:rPr>
          <w:rFonts w:ascii="Arial" w:eastAsiaTheme="minorHAnsi" w:hAnsi="Arial" w:cs="Arial"/>
          <w:sz w:val="20"/>
          <w:szCs w:val="20"/>
          <w:lang w:val="es-CO" w:eastAsia="en-US"/>
        </w:rPr>
      </w:pPr>
      <w:r w:rsidRPr="00AD092B">
        <w:rPr>
          <w:rFonts w:ascii="Arial" w:eastAsiaTheme="minorHAnsi" w:hAnsi="Arial" w:cs="Arial"/>
          <w:sz w:val="20"/>
          <w:szCs w:val="20"/>
          <w:lang w:val="es-CO" w:eastAsia="en-US"/>
        </w:rPr>
        <w:t xml:space="preserve">La Universidad de Los Andes (en adelante </w:t>
      </w:r>
      <w:r w:rsidRPr="00AD092B">
        <w:rPr>
          <w:rFonts w:ascii="Arial" w:eastAsiaTheme="minorHAnsi" w:hAnsi="Arial" w:cs="Arial"/>
          <w:b/>
          <w:bCs/>
          <w:sz w:val="20"/>
          <w:szCs w:val="20"/>
          <w:lang w:val="es-CO" w:eastAsia="en-US"/>
        </w:rPr>
        <w:t>“LA UNIVERSIDAD”</w:t>
      </w:r>
      <w:r w:rsidRPr="00AD092B">
        <w:rPr>
          <w:rFonts w:ascii="Arial" w:eastAsiaTheme="minorHAnsi" w:hAnsi="Arial" w:cs="Arial"/>
          <w:sz w:val="20"/>
          <w:szCs w:val="20"/>
          <w:lang w:val="es-CO" w:eastAsia="en-US"/>
        </w:rPr>
        <w:t>)</w:t>
      </w:r>
      <w:r w:rsidRPr="00AD092B">
        <w:rPr>
          <w:rFonts w:ascii="Arial" w:eastAsiaTheme="minorHAnsi" w:hAnsi="Arial" w:cs="Arial"/>
          <w:b/>
          <w:bCs/>
          <w:sz w:val="20"/>
          <w:szCs w:val="20"/>
          <w:lang w:val="es-CO" w:eastAsia="en-US"/>
        </w:rPr>
        <w:t>,</w:t>
      </w:r>
      <w:r w:rsidRPr="00AD092B">
        <w:rPr>
          <w:rFonts w:ascii="Arial" w:eastAsiaTheme="minorHAnsi" w:hAnsi="Arial" w:cs="Arial"/>
          <w:sz w:val="20"/>
          <w:szCs w:val="20"/>
          <w:lang w:val="es-CO" w:eastAsia="en-US"/>
        </w:rPr>
        <w:t xml:space="preserve"> institución sin ánimo de lucro con personería jurídica reconocida por el Ministerio de Justicia según la Resolución 28 del 23 de febrero de 1949, identificada con el NIT 860.007.386-1, representada en este acto por</w:t>
      </w:r>
      <w:r w:rsidR="00876965" w:rsidRPr="00AD092B">
        <w:rPr>
          <w:rFonts w:ascii="Arial" w:eastAsiaTheme="minorHAnsi" w:hAnsi="Arial" w:cs="Arial"/>
          <w:b/>
          <w:sz w:val="20"/>
          <w:szCs w:val="20"/>
          <w:lang w:val="es-CO" w:eastAsia="en-US"/>
        </w:rPr>
        <w:t>____________</w:t>
      </w:r>
      <w:r w:rsidRPr="00AD092B">
        <w:rPr>
          <w:rFonts w:ascii="Arial" w:eastAsiaTheme="minorHAnsi" w:hAnsi="Arial" w:cs="Arial"/>
          <w:sz w:val="20"/>
          <w:szCs w:val="20"/>
          <w:lang w:val="es-CO" w:eastAsia="en-US"/>
        </w:rPr>
        <w:t>, identificado con la cedula de ciudadanía número</w:t>
      </w:r>
      <w:r w:rsidR="00876965" w:rsidRPr="00AD092B">
        <w:rPr>
          <w:rFonts w:ascii="Arial" w:eastAsiaTheme="minorHAnsi" w:hAnsi="Arial" w:cs="Arial"/>
          <w:sz w:val="20"/>
          <w:szCs w:val="20"/>
          <w:lang w:val="es-CO" w:eastAsia="en-US"/>
        </w:rPr>
        <w:t xml:space="preserve"> </w:t>
      </w:r>
      <w:r w:rsidR="00876965" w:rsidRPr="00AD092B">
        <w:rPr>
          <w:rFonts w:ascii="Arial" w:eastAsiaTheme="minorHAnsi" w:hAnsi="Arial" w:cs="Arial"/>
          <w:b/>
          <w:sz w:val="20"/>
          <w:szCs w:val="20"/>
          <w:lang w:val="es-CO" w:eastAsia="en-US"/>
        </w:rPr>
        <w:t>__________</w:t>
      </w:r>
      <w:r w:rsidRPr="00AD092B">
        <w:rPr>
          <w:rFonts w:ascii="Arial" w:eastAsiaTheme="minorHAnsi" w:hAnsi="Arial" w:cs="Arial"/>
          <w:sz w:val="20"/>
          <w:szCs w:val="20"/>
          <w:lang w:val="es-CO" w:eastAsia="en-US"/>
        </w:rPr>
        <w:t>, en su calidad de</w:t>
      </w:r>
      <w:r w:rsidR="00876965" w:rsidRPr="00AD092B">
        <w:rPr>
          <w:rFonts w:ascii="Arial" w:eastAsiaTheme="minorHAnsi" w:hAnsi="Arial" w:cs="Arial"/>
          <w:sz w:val="20"/>
          <w:szCs w:val="20"/>
          <w:lang w:val="es-CO" w:eastAsia="en-US"/>
        </w:rPr>
        <w:t xml:space="preserve"> _______</w:t>
      </w:r>
      <w:r w:rsidRPr="00AD092B">
        <w:rPr>
          <w:rFonts w:ascii="Arial" w:eastAsiaTheme="minorHAnsi" w:hAnsi="Arial" w:cs="Arial"/>
          <w:sz w:val="20"/>
          <w:szCs w:val="20"/>
          <w:lang w:val="es-CO" w:eastAsia="en-US"/>
        </w:rPr>
        <w:t>, debidamente autorizado para suscribir el presente acto.</w:t>
      </w:r>
    </w:p>
    <w:p w14:paraId="5FB388E8" w14:textId="77777777" w:rsidR="00F12FF4" w:rsidRPr="00AD092B" w:rsidRDefault="00F12FF4" w:rsidP="00F12FF4">
      <w:pPr>
        <w:suppressAutoHyphens/>
        <w:jc w:val="both"/>
        <w:rPr>
          <w:rFonts w:ascii="Arial" w:hAnsi="Arial" w:cs="Arial"/>
          <w:bCs/>
          <w:sz w:val="20"/>
          <w:szCs w:val="20"/>
          <w:lang w:val="es-ES" w:eastAsia="ar-SA"/>
        </w:rPr>
      </w:pPr>
    </w:p>
    <w:p w14:paraId="05980E71" w14:textId="1A8B2515" w:rsidR="00F12FF4" w:rsidRPr="00AD092B" w:rsidRDefault="00F12FF4" w:rsidP="00F12FF4">
      <w:pPr>
        <w:numPr>
          <w:ilvl w:val="0"/>
          <w:numId w:val="2"/>
        </w:numPr>
        <w:suppressAutoHyphens/>
        <w:ind w:left="709"/>
        <w:contextualSpacing/>
        <w:jc w:val="both"/>
        <w:rPr>
          <w:rFonts w:ascii="Arial" w:eastAsiaTheme="minorHAnsi" w:hAnsi="Arial" w:cs="Arial"/>
          <w:sz w:val="20"/>
          <w:szCs w:val="20"/>
          <w:lang w:val="es-CO" w:eastAsia="en-US"/>
        </w:rPr>
      </w:pPr>
      <w:r w:rsidRPr="00AD092B">
        <w:rPr>
          <w:rFonts w:ascii="Arial" w:eastAsiaTheme="minorHAnsi" w:hAnsi="Arial" w:cs="Arial"/>
          <w:sz w:val="20"/>
          <w:szCs w:val="20"/>
          <w:lang w:val="es-MX" w:eastAsia="en-US"/>
        </w:rPr>
        <w:t xml:space="preserve">____________________ (en adelante </w:t>
      </w:r>
      <w:r w:rsidRPr="00AD092B">
        <w:rPr>
          <w:rFonts w:ascii="Arial" w:eastAsiaTheme="minorHAnsi" w:hAnsi="Arial" w:cs="Arial"/>
          <w:b/>
          <w:bCs/>
          <w:sz w:val="20"/>
          <w:szCs w:val="20"/>
          <w:lang w:val="es-MX" w:eastAsia="en-US"/>
        </w:rPr>
        <w:t>“EL CONTRATISTA”</w:t>
      </w:r>
      <w:r w:rsidRPr="00AD092B">
        <w:rPr>
          <w:rFonts w:ascii="Arial" w:eastAsiaTheme="minorHAnsi" w:hAnsi="Arial" w:cs="Arial"/>
          <w:sz w:val="20"/>
          <w:szCs w:val="20"/>
          <w:lang w:val="es-MX" w:eastAsia="en-US"/>
        </w:rPr>
        <w:t xml:space="preserve">), sociedad con domicilio en Bogotá, identificada con el NIT </w:t>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r>
      <w:r w:rsidRPr="00AD092B">
        <w:rPr>
          <w:rFonts w:ascii="Arial" w:eastAsiaTheme="minorHAnsi" w:hAnsi="Arial" w:cs="Arial"/>
          <w:sz w:val="20"/>
          <w:szCs w:val="20"/>
          <w:lang w:val="es-MX" w:eastAsia="en-US"/>
        </w:rPr>
        <w:softHyphen/>
        <w:t xml:space="preserve">, representada en este acto por </w:t>
      </w:r>
      <w:r w:rsidRPr="00AD092B">
        <w:rPr>
          <w:rFonts w:ascii="Arial" w:eastAsiaTheme="minorHAnsi" w:hAnsi="Arial" w:cs="Arial"/>
          <w:b/>
          <w:bCs/>
          <w:sz w:val="20"/>
          <w:szCs w:val="20"/>
          <w:lang w:val="es-MX" w:eastAsia="en-US"/>
        </w:rPr>
        <w:t>_____________________</w:t>
      </w:r>
      <w:r w:rsidRPr="00AD092B">
        <w:rPr>
          <w:rFonts w:ascii="Arial" w:eastAsiaTheme="minorHAnsi" w:hAnsi="Arial" w:cs="Arial"/>
          <w:sz w:val="20"/>
          <w:szCs w:val="20"/>
          <w:lang w:val="es-MX" w:eastAsia="en-US"/>
        </w:rPr>
        <w:t>, mayor de edad con domicilio en Bogotá, identificada como aparece al pie de su firma, en su calidad de representante legal.</w:t>
      </w:r>
    </w:p>
    <w:p w14:paraId="356EB694" w14:textId="77777777" w:rsidR="00F12FF4" w:rsidRPr="00AD092B" w:rsidRDefault="00F12FF4" w:rsidP="00F12FF4">
      <w:pPr>
        <w:suppressAutoHyphens/>
        <w:jc w:val="both"/>
        <w:rPr>
          <w:rFonts w:ascii="Arial" w:hAnsi="Arial" w:cs="Arial"/>
          <w:bCs/>
          <w:sz w:val="20"/>
          <w:szCs w:val="20"/>
          <w:lang w:val="es-CO" w:eastAsia="ar-SA"/>
        </w:rPr>
      </w:pPr>
    </w:p>
    <w:p w14:paraId="735F2813" w14:textId="17CF8FC0" w:rsidR="00F12FF4" w:rsidRPr="00AD092B" w:rsidRDefault="00F12FF4" w:rsidP="00F12FF4">
      <w:pPr>
        <w:suppressAutoHyphens/>
        <w:jc w:val="both"/>
        <w:rPr>
          <w:rFonts w:ascii="Arial" w:hAnsi="Arial" w:cs="Arial"/>
          <w:bCs/>
          <w:sz w:val="20"/>
          <w:szCs w:val="20"/>
          <w:lang w:val="es-CO" w:eastAsia="ar-SA"/>
        </w:rPr>
      </w:pPr>
      <w:r w:rsidRPr="00AD092B">
        <w:rPr>
          <w:rFonts w:ascii="Arial" w:hAnsi="Arial" w:cs="Arial"/>
          <w:bCs/>
          <w:sz w:val="20"/>
          <w:szCs w:val="20"/>
          <w:lang w:val="es-CO" w:eastAsia="ar-SA"/>
        </w:rPr>
        <w:t xml:space="preserve">Las Partes señaladas, dejamos constancia por medio del presente instrumento, de la terminación y liquidación por mutuo acuerdo del contrato No. _____________, </w:t>
      </w:r>
      <w:r w:rsidRPr="00AD092B">
        <w:rPr>
          <w:rFonts w:ascii="Arial" w:hAnsi="Arial" w:cs="Arial"/>
          <w:sz w:val="20"/>
          <w:szCs w:val="20"/>
          <w:lang w:val="es-MX" w:eastAsia="ar-SA"/>
        </w:rPr>
        <w:t>previas</w:t>
      </w:r>
      <w:r w:rsidRPr="00AD092B">
        <w:rPr>
          <w:rFonts w:ascii="Arial" w:hAnsi="Arial" w:cs="Arial"/>
          <w:bCs/>
          <w:sz w:val="20"/>
          <w:szCs w:val="20"/>
          <w:lang w:val="es-ES" w:eastAsia="ar-SA"/>
        </w:rPr>
        <w:t xml:space="preserve"> las siguientes:</w:t>
      </w:r>
    </w:p>
    <w:p w14:paraId="249158B7" w14:textId="77777777" w:rsidR="00F12FF4" w:rsidRPr="00AD092B" w:rsidRDefault="00F12FF4" w:rsidP="00F12FF4">
      <w:pPr>
        <w:suppressAutoHyphens/>
        <w:jc w:val="center"/>
        <w:rPr>
          <w:rFonts w:ascii="Arial" w:hAnsi="Arial" w:cs="Arial"/>
          <w:b/>
          <w:bCs/>
          <w:sz w:val="20"/>
          <w:szCs w:val="20"/>
          <w:lang w:val="es-CO" w:eastAsia="ar-SA"/>
        </w:rPr>
      </w:pPr>
    </w:p>
    <w:p w14:paraId="77052909" w14:textId="77777777" w:rsidR="00F12FF4" w:rsidRPr="00AD092B" w:rsidRDefault="00F12FF4" w:rsidP="00F12FF4">
      <w:pPr>
        <w:suppressAutoHyphens/>
        <w:jc w:val="both"/>
        <w:rPr>
          <w:rFonts w:ascii="Arial" w:hAnsi="Arial" w:cs="Arial"/>
          <w:b/>
          <w:bCs/>
          <w:sz w:val="20"/>
          <w:szCs w:val="20"/>
          <w:lang w:val="es-CO" w:eastAsia="ar-SA"/>
        </w:rPr>
      </w:pPr>
    </w:p>
    <w:p w14:paraId="1C044631" w14:textId="77777777" w:rsidR="00F12FF4" w:rsidRPr="00AD092B" w:rsidRDefault="00F12FF4" w:rsidP="00F12FF4">
      <w:pPr>
        <w:suppressAutoHyphens/>
        <w:jc w:val="center"/>
        <w:rPr>
          <w:rFonts w:ascii="Arial" w:hAnsi="Arial" w:cs="Arial"/>
          <w:bCs/>
          <w:sz w:val="20"/>
          <w:szCs w:val="20"/>
          <w:lang w:val="es-ES" w:eastAsia="ar-SA"/>
        </w:rPr>
      </w:pPr>
      <w:r w:rsidRPr="00AD092B">
        <w:rPr>
          <w:rFonts w:ascii="Arial" w:hAnsi="Arial" w:cs="Arial"/>
          <w:b/>
          <w:bCs/>
          <w:sz w:val="20"/>
          <w:szCs w:val="20"/>
          <w:lang w:val="es-ES" w:eastAsia="ar-SA"/>
        </w:rPr>
        <w:t>CONSIDERACIONES</w:t>
      </w:r>
    </w:p>
    <w:p w14:paraId="6B058C75" w14:textId="77777777" w:rsidR="00F12FF4" w:rsidRPr="00AD092B" w:rsidRDefault="00F12FF4" w:rsidP="00F12FF4">
      <w:pPr>
        <w:suppressAutoHyphens/>
        <w:ind w:left="720"/>
        <w:jc w:val="both"/>
        <w:rPr>
          <w:rFonts w:ascii="Arial" w:hAnsi="Arial" w:cs="Arial"/>
          <w:bCs/>
          <w:sz w:val="20"/>
          <w:szCs w:val="20"/>
          <w:lang w:val="es-ES" w:eastAsia="ar-SA"/>
        </w:rPr>
      </w:pPr>
    </w:p>
    <w:p w14:paraId="4EEA495B" w14:textId="77777777" w:rsidR="00F12FF4" w:rsidRPr="00AD092B" w:rsidRDefault="00F12FF4" w:rsidP="00F12FF4">
      <w:pPr>
        <w:numPr>
          <w:ilvl w:val="0"/>
          <w:numId w:val="1"/>
        </w:numPr>
        <w:suppressAutoHyphens/>
        <w:ind w:left="284" w:hanging="284"/>
        <w:jc w:val="both"/>
        <w:rPr>
          <w:rFonts w:ascii="Arial" w:hAnsi="Arial" w:cs="Arial"/>
          <w:b/>
          <w:bCs/>
          <w:sz w:val="20"/>
          <w:szCs w:val="20"/>
          <w:lang w:val="es-ES" w:eastAsia="ar-SA"/>
        </w:rPr>
      </w:pPr>
      <w:r w:rsidRPr="00AD092B">
        <w:rPr>
          <w:rFonts w:ascii="Arial" w:hAnsi="Arial" w:cs="Arial"/>
          <w:bCs/>
          <w:sz w:val="20"/>
          <w:szCs w:val="20"/>
          <w:lang w:val="es-ES" w:eastAsia="ar-SA"/>
        </w:rPr>
        <w:t xml:space="preserve">Que el día __________________________, </w:t>
      </w:r>
      <w:r w:rsidRPr="00AD092B">
        <w:rPr>
          <w:rFonts w:ascii="Arial" w:hAnsi="Arial" w:cs="Arial"/>
          <w:sz w:val="20"/>
          <w:szCs w:val="20"/>
          <w:lang w:val="es-MX" w:eastAsia="ar-SA"/>
        </w:rPr>
        <w:t>las partes suscribieron el contrato ___________________________</w:t>
      </w:r>
      <w:r w:rsidRPr="00AD092B">
        <w:rPr>
          <w:rFonts w:ascii="Arial" w:hAnsi="Arial" w:cs="Arial"/>
          <w:b/>
          <w:bCs/>
          <w:sz w:val="20"/>
          <w:szCs w:val="20"/>
          <w:lang w:val="es-ES" w:eastAsia="ar-SA"/>
        </w:rPr>
        <w:t xml:space="preserve">, </w:t>
      </w:r>
      <w:r w:rsidRPr="00AD092B">
        <w:rPr>
          <w:rFonts w:ascii="Arial" w:hAnsi="Arial" w:cs="Arial"/>
          <w:bCs/>
          <w:sz w:val="20"/>
          <w:szCs w:val="20"/>
          <w:lang w:val="es-ES" w:eastAsia="ar-SA"/>
        </w:rPr>
        <w:t>cuyo objeto es:</w:t>
      </w:r>
      <w:r w:rsidRPr="00AD092B">
        <w:rPr>
          <w:rFonts w:ascii="Arial" w:hAnsi="Arial" w:cs="Arial"/>
          <w:bCs/>
          <w:i/>
          <w:iCs/>
          <w:sz w:val="20"/>
          <w:szCs w:val="20"/>
          <w:lang w:val="es-ES" w:eastAsia="ar-SA"/>
        </w:rPr>
        <w:t xml:space="preserve"> “_____________________________”</w:t>
      </w:r>
      <w:r w:rsidRPr="00AD092B">
        <w:rPr>
          <w:rFonts w:ascii="Arial" w:hAnsi="Arial" w:cs="Arial"/>
          <w:bCs/>
          <w:sz w:val="20"/>
          <w:szCs w:val="20"/>
          <w:lang w:val="es-ES" w:eastAsia="ar-SA"/>
        </w:rPr>
        <w:t>.</w:t>
      </w:r>
    </w:p>
    <w:p w14:paraId="0D0D14C8" w14:textId="77777777" w:rsidR="00F12FF4" w:rsidRPr="00AD092B" w:rsidRDefault="00F12FF4" w:rsidP="00F12FF4">
      <w:pPr>
        <w:suppressAutoHyphens/>
        <w:ind w:left="284"/>
        <w:jc w:val="both"/>
        <w:rPr>
          <w:rFonts w:ascii="Arial" w:hAnsi="Arial" w:cs="Arial"/>
          <w:bCs/>
          <w:sz w:val="20"/>
          <w:szCs w:val="20"/>
          <w:lang w:val="es-ES" w:eastAsia="ar-SA"/>
        </w:rPr>
      </w:pPr>
    </w:p>
    <w:p w14:paraId="49E305A3" w14:textId="2466146A" w:rsidR="00F12FF4" w:rsidRPr="00AD092B" w:rsidDel="00AD092B" w:rsidRDefault="00F12FF4" w:rsidP="00F12FF4">
      <w:pPr>
        <w:suppressAutoHyphens/>
        <w:jc w:val="both"/>
        <w:rPr>
          <w:del w:id="0" w:author="Julian Alfonso Lizarazo Sierra" w:date="2021-09-06T12:26:00Z"/>
          <w:rFonts w:ascii="Arial" w:hAnsi="Arial" w:cs="Arial"/>
          <w:sz w:val="20"/>
          <w:szCs w:val="20"/>
          <w:lang w:val="es-ES" w:eastAsia="ar-SA"/>
        </w:rPr>
      </w:pPr>
    </w:p>
    <w:p w14:paraId="0B367645" w14:textId="77777777" w:rsidR="00AD092B" w:rsidRDefault="00AD092B" w:rsidP="00AD092B">
      <w:pPr>
        <w:pStyle w:val="SPFNormal"/>
        <w:numPr>
          <w:ilvl w:val="0"/>
          <w:numId w:val="1"/>
        </w:numPr>
        <w:spacing w:before="0" w:after="0" w:line="240" w:lineRule="auto"/>
        <w:ind w:left="284" w:hanging="284"/>
        <w:rPr>
          <w:ins w:id="1" w:author="Julian Alfonso Lizarazo Sierra" w:date="2021-09-06T12:26:00Z"/>
          <w:bCs w:val="0"/>
        </w:rPr>
      </w:pPr>
      <w:ins w:id="2" w:author="Julian Alfonso Lizarazo Sierra" w:date="2021-09-06T12:26:00Z">
        <w:r w:rsidRPr="006A36DF">
          <w:t xml:space="preserve">Que el plazo contractual establece como </w:t>
        </w:r>
        <w:r>
          <w:t xml:space="preserve">plazo el periodo comprendido entre _______al </w:t>
        </w:r>
        <w:proofErr w:type="spellStart"/>
        <w:r>
          <w:t>dia</w:t>
        </w:r>
        <w:proofErr w:type="spellEnd"/>
        <w:r>
          <w:t xml:space="preserve"> </w:t>
        </w:r>
        <w:r>
          <w:rPr>
            <w:bCs w:val="0"/>
          </w:rPr>
          <w:t>______________.</w:t>
        </w:r>
      </w:ins>
    </w:p>
    <w:p w14:paraId="4363E060" w14:textId="77777777" w:rsidR="00AD092B" w:rsidRDefault="00AD092B" w:rsidP="00AD092B">
      <w:pPr>
        <w:pStyle w:val="SPFNormal"/>
        <w:spacing w:before="0" w:after="0" w:line="240" w:lineRule="auto"/>
        <w:ind w:left="284" w:firstLine="0"/>
        <w:rPr>
          <w:ins w:id="3" w:author="Julian Alfonso Lizarazo Sierra" w:date="2021-09-06T12:26:00Z"/>
          <w:bCs w:val="0"/>
        </w:rPr>
      </w:pPr>
    </w:p>
    <w:p w14:paraId="69A39C43" w14:textId="77777777" w:rsidR="00AD092B" w:rsidRPr="00813E9A" w:rsidRDefault="00AD092B" w:rsidP="00AD092B">
      <w:pPr>
        <w:pStyle w:val="SPFNormal"/>
        <w:numPr>
          <w:ilvl w:val="0"/>
          <w:numId w:val="1"/>
        </w:numPr>
        <w:spacing w:before="0" w:after="0" w:line="240" w:lineRule="auto"/>
        <w:ind w:left="284" w:hanging="284"/>
        <w:rPr>
          <w:ins w:id="4" w:author="Julian Alfonso Lizarazo Sierra" w:date="2021-09-06T12:26:00Z"/>
          <w:bCs w:val="0"/>
        </w:rPr>
      </w:pPr>
      <w:ins w:id="5" w:author="Julian Alfonso Lizarazo Sierra" w:date="2021-09-06T12:26:00Z">
        <w:r>
          <w:rPr>
            <w:bCs w:val="0"/>
          </w:rPr>
          <w:t xml:space="preserve">Que el valor del contrato corresponde a la suma de $____________________, cuya </w:t>
        </w:r>
        <w:r w:rsidRPr="00813E9A">
          <w:rPr>
            <w:bCs w:val="0"/>
          </w:rPr>
          <w:t xml:space="preserve">situación financiera </w:t>
        </w:r>
        <w:r>
          <w:rPr>
            <w:bCs w:val="0"/>
          </w:rPr>
          <w:t xml:space="preserve">a la firma del presente documento corresponde a la siguiente: </w:t>
        </w:r>
      </w:ins>
    </w:p>
    <w:p w14:paraId="44AEAAEE" w14:textId="77777777" w:rsidR="00AD092B" w:rsidRDefault="00AD092B" w:rsidP="00AD092B">
      <w:pPr>
        <w:pStyle w:val="Prrafodelista"/>
        <w:rPr>
          <w:ins w:id="6" w:author="Julian Alfonso Lizarazo Sierra" w:date="2021-09-06T12:26:00Z"/>
          <w:bCs/>
        </w:rPr>
      </w:pPr>
    </w:p>
    <w:tbl>
      <w:tblPr>
        <w:tblStyle w:val="Tablaconcuadrcula"/>
        <w:tblW w:w="0" w:type="auto"/>
        <w:tblInd w:w="284" w:type="dxa"/>
        <w:tblLook w:val="04A0" w:firstRow="1" w:lastRow="0" w:firstColumn="1" w:lastColumn="0" w:noHBand="0" w:noVBand="1"/>
      </w:tblPr>
      <w:tblGrid>
        <w:gridCol w:w="3113"/>
        <w:gridCol w:w="4230"/>
      </w:tblGrid>
      <w:tr w:rsidR="00AD092B" w14:paraId="258FD50A" w14:textId="77777777" w:rsidTr="0063611A">
        <w:trPr>
          <w:ins w:id="7" w:author="Julian Alfonso Lizarazo Sierra" w:date="2021-09-06T12:26:00Z"/>
        </w:trPr>
        <w:tc>
          <w:tcPr>
            <w:tcW w:w="3113" w:type="dxa"/>
          </w:tcPr>
          <w:p w14:paraId="7BE03836" w14:textId="77777777" w:rsidR="00AD092B" w:rsidRDefault="00AD092B" w:rsidP="0063611A">
            <w:pPr>
              <w:pStyle w:val="SPFNormal"/>
              <w:spacing w:before="0" w:after="0" w:line="240" w:lineRule="auto"/>
              <w:ind w:firstLine="0"/>
              <w:rPr>
                <w:ins w:id="8" w:author="Julian Alfonso Lizarazo Sierra" w:date="2021-09-06T12:26:00Z"/>
                <w:bCs w:val="0"/>
              </w:rPr>
            </w:pPr>
            <w:ins w:id="9" w:author="Julian Alfonso Lizarazo Sierra" w:date="2021-09-06T12:26:00Z">
              <w:r>
                <w:rPr>
                  <w:bCs w:val="0"/>
                </w:rPr>
                <w:t xml:space="preserve">Porcentaje de ejecución: </w:t>
              </w:r>
            </w:ins>
          </w:p>
        </w:tc>
        <w:tc>
          <w:tcPr>
            <w:tcW w:w="4230" w:type="dxa"/>
          </w:tcPr>
          <w:p w14:paraId="63D961F5" w14:textId="77777777" w:rsidR="00AD092B" w:rsidRDefault="00AD092B" w:rsidP="0063611A">
            <w:pPr>
              <w:pStyle w:val="SPFNormal"/>
              <w:spacing w:before="0" w:after="0" w:line="240" w:lineRule="auto"/>
              <w:ind w:firstLine="0"/>
              <w:rPr>
                <w:ins w:id="10" w:author="Julian Alfonso Lizarazo Sierra" w:date="2021-09-06T12:26:00Z"/>
                <w:bCs w:val="0"/>
              </w:rPr>
            </w:pPr>
            <w:ins w:id="11" w:author="Julian Alfonso Lizarazo Sierra" w:date="2021-09-06T12:26:00Z">
              <w:r>
                <w:rPr>
                  <w:bCs w:val="0"/>
                </w:rPr>
                <w:t>%</w:t>
              </w:r>
            </w:ins>
          </w:p>
        </w:tc>
      </w:tr>
      <w:tr w:rsidR="00AD092B" w14:paraId="70731448" w14:textId="77777777" w:rsidTr="0063611A">
        <w:trPr>
          <w:ins w:id="12" w:author="Julian Alfonso Lizarazo Sierra" w:date="2021-09-06T12:26:00Z"/>
        </w:trPr>
        <w:tc>
          <w:tcPr>
            <w:tcW w:w="3113" w:type="dxa"/>
          </w:tcPr>
          <w:p w14:paraId="19EC9CBA" w14:textId="77777777" w:rsidR="00AD092B" w:rsidRDefault="00AD092B" w:rsidP="0063611A">
            <w:pPr>
              <w:pStyle w:val="SPFNormal"/>
              <w:spacing w:before="0" w:after="0" w:line="240" w:lineRule="auto"/>
              <w:ind w:firstLine="0"/>
              <w:rPr>
                <w:ins w:id="13" w:author="Julian Alfonso Lizarazo Sierra" w:date="2021-09-06T12:26:00Z"/>
                <w:bCs w:val="0"/>
              </w:rPr>
            </w:pPr>
            <w:ins w:id="14" w:author="Julian Alfonso Lizarazo Sierra" w:date="2021-09-06T12:26:00Z">
              <w:r>
                <w:rPr>
                  <w:bCs w:val="0"/>
                </w:rPr>
                <w:t>Valor total ejecutado:</w:t>
              </w:r>
            </w:ins>
          </w:p>
        </w:tc>
        <w:tc>
          <w:tcPr>
            <w:tcW w:w="4230" w:type="dxa"/>
          </w:tcPr>
          <w:p w14:paraId="254558F9" w14:textId="77777777" w:rsidR="00AD092B" w:rsidRDefault="00AD092B" w:rsidP="0063611A">
            <w:pPr>
              <w:pStyle w:val="SPFNormal"/>
              <w:spacing w:before="0" w:after="0" w:line="240" w:lineRule="auto"/>
              <w:ind w:firstLine="0"/>
              <w:rPr>
                <w:ins w:id="15" w:author="Julian Alfonso Lizarazo Sierra" w:date="2021-09-06T12:26:00Z"/>
                <w:bCs w:val="0"/>
              </w:rPr>
            </w:pPr>
            <w:ins w:id="16" w:author="Julian Alfonso Lizarazo Sierra" w:date="2021-09-06T12:26:00Z">
              <w:r>
                <w:rPr>
                  <w:bCs w:val="0"/>
                </w:rPr>
                <w:t>$</w:t>
              </w:r>
            </w:ins>
          </w:p>
        </w:tc>
      </w:tr>
      <w:tr w:rsidR="00AD092B" w14:paraId="67209109" w14:textId="77777777" w:rsidTr="0063611A">
        <w:trPr>
          <w:ins w:id="17" w:author="Julian Alfonso Lizarazo Sierra" w:date="2021-09-06T12:26:00Z"/>
        </w:trPr>
        <w:tc>
          <w:tcPr>
            <w:tcW w:w="3113" w:type="dxa"/>
          </w:tcPr>
          <w:p w14:paraId="09DE0778" w14:textId="77777777" w:rsidR="00AD092B" w:rsidRDefault="00AD092B" w:rsidP="0063611A">
            <w:pPr>
              <w:pStyle w:val="SPFNormal"/>
              <w:spacing w:before="0" w:after="0" w:line="240" w:lineRule="auto"/>
              <w:ind w:firstLine="0"/>
              <w:rPr>
                <w:ins w:id="18" w:author="Julian Alfonso Lizarazo Sierra" w:date="2021-09-06T12:26:00Z"/>
                <w:bCs w:val="0"/>
              </w:rPr>
            </w:pPr>
            <w:ins w:id="19" w:author="Julian Alfonso Lizarazo Sierra" w:date="2021-09-06T12:26:00Z">
              <w:r>
                <w:rPr>
                  <w:bCs w:val="0"/>
                </w:rPr>
                <w:t>Saldo por pagar al contratista:</w:t>
              </w:r>
            </w:ins>
          </w:p>
        </w:tc>
        <w:tc>
          <w:tcPr>
            <w:tcW w:w="4230" w:type="dxa"/>
          </w:tcPr>
          <w:p w14:paraId="25D13D12" w14:textId="77777777" w:rsidR="00AD092B" w:rsidRDefault="00AD092B" w:rsidP="0063611A">
            <w:pPr>
              <w:pStyle w:val="SPFNormal"/>
              <w:spacing w:before="0" w:after="0" w:line="240" w:lineRule="auto"/>
              <w:ind w:firstLine="0"/>
              <w:rPr>
                <w:ins w:id="20" w:author="Julian Alfonso Lizarazo Sierra" w:date="2021-09-06T12:26:00Z"/>
                <w:bCs w:val="0"/>
              </w:rPr>
            </w:pPr>
            <w:ins w:id="21" w:author="Julian Alfonso Lizarazo Sierra" w:date="2021-09-06T12:26:00Z">
              <w:r>
                <w:rPr>
                  <w:bCs w:val="0"/>
                </w:rPr>
                <w:t>$</w:t>
              </w:r>
            </w:ins>
          </w:p>
        </w:tc>
      </w:tr>
      <w:tr w:rsidR="00AD092B" w14:paraId="32E39C27" w14:textId="77777777" w:rsidTr="0063611A">
        <w:trPr>
          <w:ins w:id="22" w:author="Julian Alfonso Lizarazo Sierra" w:date="2021-09-06T12:26:00Z"/>
        </w:trPr>
        <w:tc>
          <w:tcPr>
            <w:tcW w:w="3113" w:type="dxa"/>
          </w:tcPr>
          <w:p w14:paraId="6768FAA2" w14:textId="77777777" w:rsidR="00AD092B" w:rsidRDefault="00AD092B" w:rsidP="0063611A">
            <w:pPr>
              <w:pStyle w:val="SPFNormal"/>
              <w:spacing w:before="0" w:after="0" w:line="240" w:lineRule="auto"/>
              <w:ind w:firstLine="0"/>
              <w:rPr>
                <w:ins w:id="23" w:author="Julian Alfonso Lizarazo Sierra" w:date="2021-09-06T12:26:00Z"/>
                <w:bCs w:val="0"/>
              </w:rPr>
            </w:pPr>
            <w:ins w:id="24" w:author="Julian Alfonso Lizarazo Sierra" w:date="2021-09-06T12:26:00Z">
              <w:r>
                <w:rPr>
                  <w:bCs w:val="0"/>
                </w:rPr>
                <w:t xml:space="preserve">Saldo por liberar: </w:t>
              </w:r>
            </w:ins>
          </w:p>
        </w:tc>
        <w:tc>
          <w:tcPr>
            <w:tcW w:w="4230" w:type="dxa"/>
          </w:tcPr>
          <w:p w14:paraId="4163F610" w14:textId="77777777" w:rsidR="00AD092B" w:rsidRDefault="00AD092B" w:rsidP="0063611A">
            <w:pPr>
              <w:pStyle w:val="SPFNormal"/>
              <w:spacing w:before="0" w:after="0" w:line="240" w:lineRule="auto"/>
              <w:ind w:firstLine="0"/>
              <w:rPr>
                <w:ins w:id="25" w:author="Julian Alfonso Lizarazo Sierra" w:date="2021-09-06T12:26:00Z"/>
                <w:bCs w:val="0"/>
              </w:rPr>
            </w:pPr>
            <w:ins w:id="26" w:author="Julian Alfonso Lizarazo Sierra" w:date="2021-09-06T12:26:00Z">
              <w:r>
                <w:rPr>
                  <w:bCs w:val="0"/>
                </w:rPr>
                <w:t>$</w:t>
              </w:r>
            </w:ins>
          </w:p>
        </w:tc>
      </w:tr>
    </w:tbl>
    <w:p w14:paraId="60EA63ED" w14:textId="77777777" w:rsidR="00AD092B" w:rsidRPr="000042B1" w:rsidRDefault="00AD092B" w:rsidP="00AD092B">
      <w:pPr>
        <w:pStyle w:val="SPFNormal"/>
        <w:spacing w:before="0" w:after="0" w:line="240" w:lineRule="auto"/>
        <w:rPr>
          <w:ins w:id="27" w:author="Julian Alfonso Lizarazo Sierra" w:date="2021-09-06T12:26:00Z"/>
          <w:bCs w:val="0"/>
        </w:rPr>
      </w:pPr>
    </w:p>
    <w:p w14:paraId="1B085A2F" w14:textId="77777777" w:rsidR="00AD092B" w:rsidRDefault="00AD092B" w:rsidP="00AD092B">
      <w:pPr>
        <w:pStyle w:val="SPFNormal"/>
        <w:numPr>
          <w:ilvl w:val="0"/>
          <w:numId w:val="1"/>
        </w:numPr>
        <w:spacing w:before="0" w:after="0" w:line="240" w:lineRule="auto"/>
        <w:ind w:left="284" w:hanging="284"/>
        <w:rPr>
          <w:ins w:id="28" w:author="Julian Alfonso Lizarazo Sierra" w:date="2021-09-06T12:26:00Z"/>
          <w:bCs w:val="0"/>
        </w:rPr>
      </w:pPr>
      <w:ins w:id="29" w:author="Julian Alfonso Lizarazo Sierra" w:date="2021-09-06T12:26:00Z">
        <w:r w:rsidRPr="002217D5">
          <w:rPr>
            <w:bCs w:val="0"/>
            <w:color w:val="FF0000"/>
          </w:rPr>
          <w:t xml:space="preserve">(justificación de terminación anticipada) </w:t>
        </w:r>
        <w:r>
          <w:rPr>
            <w:bCs w:val="0"/>
          </w:rPr>
          <w:t>Que las partes han identificado circunstancias de fuerza mayor por las cueles de mutuo acuerdo deben terminar</w:t>
        </w:r>
        <w:r w:rsidRPr="006A36DF">
          <w:t xml:space="preserve"> anticipadament</w:t>
        </w:r>
        <w:r>
          <w:t>e el plazo por</w:t>
        </w:r>
        <w:r w:rsidRPr="006A36DF">
          <w:t xml:space="preserve"> mutuo acuerdo</w:t>
        </w:r>
        <w:r>
          <w:t xml:space="preserve">, </w:t>
        </w:r>
        <w:r w:rsidRPr="000042B1">
          <w:rPr>
            <w:spacing w:val="-3"/>
          </w:rPr>
          <w:t xml:space="preserve">cesando todos sus efectos a partir del </w:t>
        </w:r>
        <w:r w:rsidRPr="000042B1">
          <w:rPr>
            <w:bCs w:val="0"/>
          </w:rPr>
          <w:t xml:space="preserve">día </w:t>
        </w:r>
        <w:r>
          <w:rPr>
            <w:bCs w:val="0"/>
          </w:rPr>
          <w:t>__________________</w:t>
        </w:r>
        <w:r w:rsidRPr="000042B1">
          <w:rPr>
            <w:bCs w:val="0"/>
          </w:rPr>
          <w:t>0</w:t>
        </w:r>
        <w:r w:rsidRPr="000042B1">
          <w:rPr>
            <w:spacing w:val="-3"/>
          </w:rPr>
          <w:t>, s</w:t>
        </w:r>
        <w:r w:rsidRPr="000042B1">
          <w:rPr>
            <w:bCs w:val="0"/>
          </w:rPr>
          <w:t xml:space="preserve">in que subsistan obligaciones pendientes entre ellas. </w:t>
        </w:r>
      </w:ins>
    </w:p>
    <w:p w14:paraId="2A7883CF" w14:textId="77777777" w:rsidR="00AD092B" w:rsidRPr="006A36DF" w:rsidRDefault="00AD092B" w:rsidP="00AD092B">
      <w:pPr>
        <w:rPr>
          <w:ins w:id="30" w:author="Julian Alfonso Lizarazo Sierra" w:date="2021-09-06T12:26:00Z"/>
          <w:rFonts w:ascii="Arial" w:hAnsi="Arial" w:cs="Arial"/>
          <w:bCs/>
          <w:sz w:val="20"/>
        </w:rPr>
      </w:pPr>
    </w:p>
    <w:p w14:paraId="255C14E9" w14:textId="771E3DF8" w:rsidR="00F12FF4" w:rsidRPr="00AD092B" w:rsidDel="00AD092B" w:rsidRDefault="00F12FF4" w:rsidP="00F12FF4">
      <w:pPr>
        <w:numPr>
          <w:ilvl w:val="0"/>
          <w:numId w:val="1"/>
        </w:numPr>
        <w:suppressAutoHyphens/>
        <w:ind w:left="284" w:hanging="284"/>
        <w:jc w:val="both"/>
        <w:rPr>
          <w:del w:id="31" w:author="Julian Alfonso Lizarazo Sierra" w:date="2021-09-06T12:26:00Z"/>
          <w:rFonts w:ascii="Arial" w:hAnsi="Arial" w:cs="Arial"/>
          <w:sz w:val="20"/>
          <w:szCs w:val="20"/>
          <w:lang w:val="es-ES" w:eastAsia="ar-SA"/>
        </w:rPr>
      </w:pPr>
      <w:del w:id="32" w:author="Julian Alfonso Lizarazo Sierra" w:date="2021-09-06T12:26:00Z">
        <w:r w:rsidRPr="00AD092B" w:rsidDel="00AD092B">
          <w:rPr>
            <w:rFonts w:ascii="Arial" w:hAnsi="Arial" w:cs="Arial"/>
            <w:bCs/>
            <w:sz w:val="20"/>
            <w:szCs w:val="20"/>
            <w:lang w:val="es-ES" w:eastAsia="ar-SA"/>
          </w:rPr>
          <w:delText xml:space="preserve">Que </w:delText>
        </w:r>
        <w:r w:rsidR="00E61C0F" w:rsidRPr="00AD092B" w:rsidDel="00AD092B">
          <w:rPr>
            <w:rFonts w:ascii="Arial" w:hAnsi="Arial" w:cs="Arial"/>
            <w:bCs/>
            <w:sz w:val="20"/>
            <w:szCs w:val="20"/>
            <w:lang w:val="es-ES" w:eastAsia="ar-SA"/>
          </w:rPr>
          <w:delText>la cláusula ______________</w:delText>
        </w:r>
        <w:r w:rsidRPr="00AD092B" w:rsidDel="00AD092B">
          <w:rPr>
            <w:rFonts w:ascii="Arial" w:hAnsi="Arial" w:cs="Arial"/>
            <w:bCs/>
            <w:sz w:val="20"/>
            <w:szCs w:val="20"/>
            <w:lang w:val="es-ES" w:eastAsia="ar-SA"/>
          </w:rPr>
          <w:delText xml:space="preserve">establece </w:delText>
        </w:r>
        <w:r w:rsidR="00876965" w:rsidRPr="00AD092B" w:rsidDel="00AD092B">
          <w:rPr>
            <w:rFonts w:ascii="Arial" w:hAnsi="Arial" w:cs="Arial"/>
            <w:bCs/>
            <w:sz w:val="20"/>
            <w:szCs w:val="20"/>
            <w:lang w:val="es-ES" w:eastAsia="ar-SA"/>
          </w:rPr>
          <w:delText xml:space="preserve"> un plazo de duración del contrato de ________ (</w:delText>
        </w:r>
        <w:r w:rsidR="00876965" w:rsidRPr="00AD092B" w:rsidDel="00AD092B">
          <w:rPr>
            <w:rFonts w:ascii="Arial" w:hAnsi="Arial" w:cs="Arial"/>
            <w:bCs/>
            <w:color w:val="FF0000"/>
            <w:sz w:val="20"/>
            <w:szCs w:val="20"/>
            <w:lang w:val="es-ES" w:eastAsia="ar-SA"/>
          </w:rPr>
          <w:delText>meses o años</w:delText>
        </w:r>
        <w:r w:rsidR="00876965" w:rsidRPr="00AD092B" w:rsidDel="00AD092B">
          <w:rPr>
            <w:rFonts w:ascii="Arial" w:hAnsi="Arial" w:cs="Arial"/>
            <w:bCs/>
            <w:sz w:val="20"/>
            <w:szCs w:val="20"/>
            <w:lang w:val="es-ES" w:eastAsia="ar-SA"/>
          </w:rPr>
          <w:delText>) iniciando el</w:delText>
        </w:r>
        <w:r w:rsidRPr="00AD092B" w:rsidDel="00AD092B">
          <w:rPr>
            <w:rFonts w:ascii="Arial" w:hAnsi="Arial" w:cs="Arial"/>
            <w:bCs/>
            <w:sz w:val="20"/>
            <w:szCs w:val="20"/>
            <w:lang w:val="es-ES" w:eastAsia="ar-SA"/>
          </w:rPr>
          <w:delText xml:space="preserve"> _______</w:delText>
        </w:r>
        <w:r w:rsidR="00876965" w:rsidRPr="00AD092B" w:rsidDel="00AD092B">
          <w:rPr>
            <w:rFonts w:ascii="Arial" w:hAnsi="Arial" w:cs="Arial"/>
            <w:bCs/>
            <w:sz w:val="20"/>
            <w:szCs w:val="20"/>
            <w:lang w:val="es-ES" w:eastAsia="ar-SA"/>
          </w:rPr>
          <w:delText xml:space="preserve"> y finalizando el</w:delText>
        </w:r>
        <w:r w:rsidRPr="00AD092B" w:rsidDel="00AD092B">
          <w:rPr>
            <w:rFonts w:ascii="Arial" w:hAnsi="Arial" w:cs="Arial"/>
            <w:bCs/>
            <w:sz w:val="20"/>
            <w:szCs w:val="20"/>
            <w:lang w:val="es-ES" w:eastAsia="ar-SA"/>
          </w:rPr>
          <w:delText xml:space="preserve"> </w:delText>
        </w:r>
        <w:r w:rsidRPr="00AD092B" w:rsidDel="00AD092B">
          <w:rPr>
            <w:rFonts w:ascii="Arial" w:hAnsi="Arial" w:cs="Arial"/>
            <w:sz w:val="20"/>
            <w:szCs w:val="20"/>
            <w:lang w:val="es-ES" w:eastAsia="ar-SA"/>
          </w:rPr>
          <w:delText>______________.</w:delText>
        </w:r>
      </w:del>
    </w:p>
    <w:p w14:paraId="589AE830" w14:textId="5E3C4189" w:rsidR="00F12FF4" w:rsidRPr="00AD092B" w:rsidDel="00AD092B" w:rsidRDefault="00F12FF4" w:rsidP="00F12FF4">
      <w:pPr>
        <w:suppressAutoHyphens/>
        <w:ind w:left="284"/>
        <w:jc w:val="both"/>
        <w:rPr>
          <w:del w:id="33" w:author="Julian Alfonso Lizarazo Sierra" w:date="2021-09-06T12:26:00Z"/>
          <w:rFonts w:ascii="Arial" w:hAnsi="Arial" w:cs="Arial"/>
          <w:sz w:val="20"/>
          <w:szCs w:val="20"/>
          <w:lang w:val="es-ES" w:eastAsia="ar-SA"/>
        </w:rPr>
      </w:pPr>
    </w:p>
    <w:p w14:paraId="49CA6675" w14:textId="684921B2" w:rsidR="00F12FF4" w:rsidRPr="00AD092B" w:rsidDel="00AD092B" w:rsidRDefault="00F12FF4" w:rsidP="00F12FF4">
      <w:pPr>
        <w:numPr>
          <w:ilvl w:val="0"/>
          <w:numId w:val="1"/>
        </w:numPr>
        <w:suppressAutoHyphens/>
        <w:ind w:left="284" w:hanging="284"/>
        <w:jc w:val="both"/>
        <w:rPr>
          <w:del w:id="34" w:author="Julian Alfonso Lizarazo Sierra" w:date="2021-09-06T12:26:00Z"/>
          <w:rFonts w:ascii="Arial" w:hAnsi="Arial" w:cs="Arial"/>
          <w:sz w:val="20"/>
          <w:szCs w:val="20"/>
          <w:lang w:val="es-ES" w:eastAsia="ar-SA"/>
        </w:rPr>
      </w:pPr>
      <w:del w:id="35" w:author="Julian Alfonso Lizarazo Sierra" w:date="2021-09-06T12:26:00Z">
        <w:r w:rsidRPr="00AD092B" w:rsidDel="00AD092B">
          <w:rPr>
            <w:rFonts w:ascii="Arial" w:hAnsi="Arial" w:cs="Arial"/>
            <w:sz w:val="20"/>
            <w:szCs w:val="20"/>
            <w:lang w:val="es-ES" w:eastAsia="ar-SA"/>
          </w:rPr>
          <w:delText xml:space="preserve">Que </w:delText>
        </w:r>
        <w:r w:rsidR="00E61C0F" w:rsidRPr="00AD092B" w:rsidDel="00AD092B">
          <w:rPr>
            <w:rFonts w:ascii="Arial" w:hAnsi="Arial" w:cs="Arial"/>
            <w:sz w:val="20"/>
            <w:szCs w:val="20"/>
            <w:lang w:val="es-ES" w:eastAsia="ar-SA"/>
          </w:rPr>
          <w:delText xml:space="preserve">la </w:delText>
        </w:r>
        <w:r w:rsidRPr="00AD092B" w:rsidDel="00AD092B">
          <w:rPr>
            <w:rFonts w:ascii="Arial" w:hAnsi="Arial" w:cs="Arial"/>
            <w:sz w:val="20"/>
            <w:szCs w:val="20"/>
            <w:lang w:val="es-ES" w:eastAsia="ar-SA"/>
          </w:rPr>
          <w:delText xml:space="preserve">situación financiera a la firma del presente documento corresponde a la siguiente: </w:delText>
        </w:r>
      </w:del>
    </w:p>
    <w:p w14:paraId="74C97B5B" w14:textId="589EA046" w:rsidR="00F12FF4" w:rsidRPr="00AD092B" w:rsidDel="00AD092B" w:rsidRDefault="00F12FF4" w:rsidP="00F12FF4">
      <w:pPr>
        <w:ind w:left="720"/>
        <w:contextualSpacing/>
        <w:rPr>
          <w:del w:id="36" w:author="Julian Alfonso Lizarazo Sierra" w:date="2021-09-06T12:26:00Z"/>
          <w:rFonts w:ascii="Arial" w:eastAsiaTheme="minorHAnsi" w:hAnsi="Arial" w:cs="Arial"/>
          <w:bCs/>
          <w:sz w:val="20"/>
          <w:szCs w:val="20"/>
          <w:lang w:val="es-CO" w:eastAsia="en-US"/>
        </w:rPr>
      </w:pPr>
    </w:p>
    <w:tbl>
      <w:tblPr>
        <w:tblStyle w:val="Tablaconcuadrcula"/>
        <w:tblW w:w="0" w:type="auto"/>
        <w:tblInd w:w="284" w:type="dxa"/>
        <w:tblLook w:val="04A0" w:firstRow="1" w:lastRow="0" w:firstColumn="1" w:lastColumn="0" w:noHBand="0" w:noVBand="1"/>
      </w:tblPr>
      <w:tblGrid>
        <w:gridCol w:w="3113"/>
        <w:gridCol w:w="4230"/>
      </w:tblGrid>
      <w:tr w:rsidR="00E61C0F" w:rsidRPr="00AD092B" w:rsidDel="00AD092B" w14:paraId="0F540529" w14:textId="0CC0CB82" w:rsidTr="001F386E">
        <w:trPr>
          <w:del w:id="37" w:author="Julian Alfonso Lizarazo Sierra" w:date="2021-09-06T12:26:00Z"/>
        </w:trPr>
        <w:tc>
          <w:tcPr>
            <w:tcW w:w="3113" w:type="dxa"/>
          </w:tcPr>
          <w:p w14:paraId="700E449A" w14:textId="7D3DE02C" w:rsidR="00E61C0F" w:rsidRPr="00AD092B" w:rsidDel="00AD092B" w:rsidRDefault="00E61C0F" w:rsidP="00F12FF4">
            <w:pPr>
              <w:suppressAutoHyphens/>
              <w:jc w:val="both"/>
              <w:rPr>
                <w:del w:id="38" w:author="Julian Alfonso Lizarazo Sierra" w:date="2021-09-06T12:26:00Z"/>
                <w:rFonts w:ascii="Arial" w:hAnsi="Arial" w:cs="Arial"/>
                <w:lang w:val="es-ES" w:eastAsia="ar-SA"/>
              </w:rPr>
            </w:pPr>
            <w:del w:id="39" w:author="Julian Alfonso Lizarazo Sierra" w:date="2021-09-06T12:26:00Z">
              <w:r w:rsidRPr="00AD092B" w:rsidDel="00AD092B">
                <w:rPr>
                  <w:rFonts w:ascii="Arial" w:hAnsi="Arial" w:cs="Arial"/>
                  <w:lang w:val="es-ES" w:eastAsia="ar-SA"/>
                </w:rPr>
                <w:delText>Valor del Contrato</w:delText>
              </w:r>
            </w:del>
          </w:p>
        </w:tc>
        <w:tc>
          <w:tcPr>
            <w:tcW w:w="4230" w:type="dxa"/>
          </w:tcPr>
          <w:p w14:paraId="6E6AB94F" w14:textId="7A899FB5" w:rsidR="00E61C0F" w:rsidRPr="00AD092B" w:rsidDel="00AD092B" w:rsidRDefault="00E61C0F" w:rsidP="00F12FF4">
            <w:pPr>
              <w:suppressAutoHyphens/>
              <w:jc w:val="both"/>
              <w:rPr>
                <w:del w:id="40" w:author="Julian Alfonso Lizarazo Sierra" w:date="2021-09-06T12:26:00Z"/>
                <w:rFonts w:ascii="Arial" w:hAnsi="Arial" w:cs="Arial"/>
                <w:lang w:val="es-ES" w:eastAsia="ar-SA"/>
              </w:rPr>
            </w:pPr>
            <w:del w:id="41" w:author="Julian Alfonso Lizarazo Sierra" w:date="2021-09-06T12:26:00Z">
              <w:r w:rsidRPr="00AD092B" w:rsidDel="00AD092B">
                <w:rPr>
                  <w:rFonts w:ascii="Arial" w:hAnsi="Arial" w:cs="Arial"/>
                  <w:lang w:val="es-ES" w:eastAsia="ar-SA"/>
                </w:rPr>
                <w:delText>$</w:delText>
              </w:r>
            </w:del>
          </w:p>
        </w:tc>
      </w:tr>
      <w:tr w:rsidR="00F12FF4" w:rsidRPr="00AD092B" w:rsidDel="00AD092B" w14:paraId="7355FF1D" w14:textId="5259DED8" w:rsidTr="001F386E">
        <w:trPr>
          <w:del w:id="42" w:author="Julian Alfonso Lizarazo Sierra" w:date="2021-09-06T12:26:00Z"/>
        </w:trPr>
        <w:tc>
          <w:tcPr>
            <w:tcW w:w="3113" w:type="dxa"/>
          </w:tcPr>
          <w:p w14:paraId="38A1638C" w14:textId="0A8EE834" w:rsidR="00F12FF4" w:rsidRPr="00AD092B" w:rsidDel="00AD092B" w:rsidRDefault="00F12FF4" w:rsidP="00F12FF4">
            <w:pPr>
              <w:suppressAutoHyphens/>
              <w:jc w:val="both"/>
              <w:rPr>
                <w:del w:id="43" w:author="Julian Alfonso Lizarazo Sierra" w:date="2021-09-06T12:26:00Z"/>
                <w:rFonts w:ascii="Arial" w:hAnsi="Arial" w:cs="Arial"/>
                <w:lang w:val="es-ES" w:eastAsia="ar-SA"/>
              </w:rPr>
            </w:pPr>
            <w:del w:id="44" w:author="Julian Alfonso Lizarazo Sierra" w:date="2021-09-06T12:26:00Z">
              <w:r w:rsidRPr="00AD092B" w:rsidDel="00AD092B">
                <w:rPr>
                  <w:rFonts w:ascii="Arial" w:hAnsi="Arial" w:cs="Arial"/>
                  <w:lang w:val="es-ES" w:eastAsia="ar-SA"/>
                </w:rPr>
                <w:delText>Valor total ejecutado</w:delText>
              </w:r>
            </w:del>
          </w:p>
        </w:tc>
        <w:tc>
          <w:tcPr>
            <w:tcW w:w="4230" w:type="dxa"/>
          </w:tcPr>
          <w:p w14:paraId="2274BBD1" w14:textId="622F79A0" w:rsidR="00F12FF4" w:rsidRPr="00AD092B" w:rsidDel="00AD092B" w:rsidRDefault="00F12FF4" w:rsidP="00F12FF4">
            <w:pPr>
              <w:suppressAutoHyphens/>
              <w:jc w:val="both"/>
              <w:rPr>
                <w:del w:id="45" w:author="Julian Alfonso Lizarazo Sierra" w:date="2021-09-06T12:26:00Z"/>
                <w:rFonts w:ascii="Arial" w:hAnsi="Arial" w:cs="Arial"/>
                <w:lang w:val="es-ES" w:eastAsia="ar-SA"/>
              </w:rPr>
            </w:pPr>
            <w:del w:id="46" w:author="Julian Alfonso Lizarazo Sierra" w:date="2021-09-06T12:26:00Z">
              <w:r w:rsidRPr="00AD092B" w:rsidDel="00AD092B">
                <w:rPr>
                  <w:rFonts w:ascii="Arial" w:hAnsi="Arial" w:cs="Arial"/>
                  <w:lang w:val="es-ES" w:eastAsia="ar-SA"/>
                </w:rPr>
                <w:delText>$</w:delText>
              </w:r>
            </w:del>
          </w:p>
        </w:tc>
      </w:tr>
      <w:tr w:rsidR="00F12FF4" w:rsidRPr="00AD092B" w:rsidDel="00AD092B" w14:paraId="5A54267A" w14:textId="0AEA8C9B" w:rsidTr="001F386E">
        <w:trPr>
          <w:del w:id="47" w:author="Julian Alfonso Lizarazo Sierra" w:date="2021-09-06T12:26:00Z"/>
        </w:trPr>
        <w:tc>
          <w:tcPr>
            <w:tcW w:w="3113" w:type="dxa"/>
          </w:tcPr>
          <w:p w14:paraId="4528F299" w14:textId="6D96B65A" w:rsidR="00F12FF4" w:rsidRPr="00AD092B" w:rsidDel="00AD092B" w:rsidRDefault="00F12FF4" w:rsidP="00F12FF4">
            <w:pPr>
              <w:suppressAutoHyphens/>
              <w:jc w:val="both"/>
              <w:rPr>
                <w:del w:id="48" w:author="Julian Alfonso Lizarazo Sierra" w:date="2021-09-06T12:26:00Z"/>
                <w:rFonts w:ascii="Arial" w:hAnsi="Arial" w:cs="Arial"/>
                <w:lang w:val="es-ES" w:eastAsia="ar-SA"/>
              </w:rPr>
            </w:pPr>
            <w:del w:id="49" w:author="Julian Alfonso Lizarazo Sierra" w:date="2021-09-06T12:26:00Z">
              <w:r w:rsidRPr="00AD092B" w:rsidDel="00AD092B">
                <w:rPr>
                  <w:rFonts w:ascii="Arial" w:hAnsi="Arial" w:cs="Arial"/>
                  <w:lang w:val="es-ES" w:eastAsia="ar-SA"/>
                </w:rPr>
                <w:lastRenderedPageBreak/>
                <w:delText>Saldo por pagar al contratist</w:delText>
              </w:r>
              <w:r w:rsidR="00E61C0F" w:rsidRPr="00AD092B" w:rsidDel="00AD092B">
                <w:rPr>
                  <w:rFonts w:ascii="Arial" w:hAnsi="Arial" w:cs="Arial"/>
                  <w:lang w:val="es-ES" w:eastAsia="ar-SA"/>
                </w:rPr>
                <w:delText>a (</w:delText>
              </w:r>
              <w:r w:rsidR="00E61C0F" w:rsidRPr="00AD092B" w:rsidDel="00AD092B">
                <w:rPr>
                  <w:rFonts w:ascii="Arial" w:hAnsi="Arial" w:cs="Arial"/>
                  <w:color w:val="FF0000"/>
                  <w:lang w:val="es-ES" w:eastAsia="ar-SA"/>
                </w:rPr>
                <w:delText>SI LO HUBIERE</w:delText>
              </w:r>
              <w:r w:rsidR="00E61C0F" w:rsidRPr="00AD092B" w:rsidDel="00AD092B">
                <w:rPr>
                  <w:rFonts w:ascii="Arial" w:hAnsi="Arial" w:cs="Arial"/>
                  <w:lang w:val="es-ES" w:eastAsia="ar-SA"/>
                </w:rPr>
                <w:delText>)</w:delText>
              </w:r>
            </w:del>
          </w:p>
        </w:tc>
        <w:tc>
          <w:tcPr>
            <w:tcW w:w="4230" w:type="dxa"/>
          </w:tcPr>
          <w:p w14:paraId="4EEFA32F" w14:textId="78B32049" w:rsidR="00F12FF4" w:rsidRPr="00AD092B" w:rsidDel="00AD092B" w:rsidRDefault="00F12FF4" w:rsidP="00F12FF4">
            <w:pPr>
              <w:suppressAutoHyphens/>
              <w:jc w:val="both"/>
              <w:rPr>
                <w:del w:id="50" w:author="Julian Alfonso Lizarazo Sierra" w:date="2021-09-06T12:26:00Z"/>
                <w:rFonts w:ascii="Arial" w:hAnsi="Arial" w:cs="Arial"/>
                <w:lang w:val="es-ES" w:eastAsia="ar-SA"/>
              </w:rPr>
            </w:pPr>
            <w:del w:id="51" w:author="Julian Alfonso Lizarazo Sierra" w:date="2021-09-06T12:26:00Z">
              <w:r w:rsidRPr="00AD092B" w:rsidDel="00AD092B">
                <w:rPr>
                  <w:rFonts w:ascii="Arial" w:hAnsi="Arial" w:cs="Arial"/>
                  <w:lang w:val="es-ES" w:eastAsia="ar-SA"/>
                </w:rPr>
                <w:delText>$</w:delText>
              </w:r>
            </w:del>
          </w:p>
        </w:tc>
      </w:tr>
    </w:tbl>
    <w:p w14:paraId="3F10DDD7" w14:textId="6320C1FD" w:rsidR="00F12FF4" w:rsidRPr="00AD092B" w:rsidDel="00AD092B" w:rsidRDefault="00F12FF4" w:rsidP="00F12FF4">
      <w:pPr>
        <w:suppressAutoHyphens/>
        <w:ind w:firstLine="709"/>
        <w:jc w:val="both"/>
        <w:rPr>
          <w:del w:id="52" w:author="Julian Alfonso Lizarazo Sierra" w:date="2021-09-06T12:26:00Z"/>
          <w:rFonts w:ascii="Arial" w:hAnsi="Arial" w:cs="Arial"/>
          <w:sz w:val="20"/>
          <w:szCs w:val="20"/>
          <w:lang w:val="es-ES" w:eastAsia="ar-SA"/>
        </w:rPr>
      </w:pPr>
    </w:p>
    <w:p w14:paraId="051B5E52" w14:textId="507AEB82" w:rsidR="00F12FF4" w:rsidRPr="00AD092B" w:rsidDel="00AD092B" w:rsidRDefault="00F12FF4" w:rsidP="00F12FF4">
      <w:pPr>
        <w:numPr>
          <w:ilvl w:val="0"/>
          <w:numId w:val="1"/>
        </w:numPr>
        <w:suppressAutoHyphens/>
        <w:ind w:left="284" w:hanging="284"/>
        <w:jc w:val="both"/>
        <w:rPr>
          <w:del w:id="53" w:author="Julian Alfonso Lizarazo Sierra" w:date="2021-09-06T12:26:00Z"/>
          <w:rFonts w:ascii="Arial" w:hAnsi="Arial" w:cs="Arial"/>
          <w:sz w:val="20"/>
          <w:szCs w:val="20"/>
          <w:lang w:val="es-ES" w:eastAsia="ar-SA"/>
        </w:rPr>
      </w:pPr>
      <w:del w:id="54" w:author="Julian Alfonso Lizarazo Sierra" w:date="2021-09-06T12:26:00Z">
        <w:r w:rsidRPr="00AD092B" w:rsidDel="00AD092B">
          <w:rPr>
            <w:rFonts w:ascii="Arial" w:hAnsi="Arial" w:cs="Arial"/>
            <w:sz w:val="20"/>
            <w:szCs w:val="20"/>
            <w:lang w:val="es-ES" w:eastAsia="ar-SA"/>
          </w:rPr>
          <w:delText xml:space="preserve">Que las partes han </w:delText>
        </w:r>
        <w:r w:rsidR="00876965" w:rsidRPr="00AD092B" w:rsidDel="00AD092B">
          <w:rPr>
            <w:rFonts w:ascii="Arial" w:hAnsi="Arial" w:cs="Arial"/>
            <w:sz w:val="20"/>
            <w:szCs w:val="20"/>
            <w:lang w:val="es-ES" w:eastAsia="ar-SA"/>
          </w:rPr>
          <w:delText xml:space="preserve">establecido la necesidad de dar por terminado el Contrato </w:delText>
        </w:r>
        <w:r w:rsidRPr="00AD092B" w:rsidDel="00AD092B">
          <w:rPr>
            <w:rFonts w:ascii="Arial" w:hAnsi="Arial" w:cs="Arial"/>
            <w:sz w:val="20"/>
            <w:szCs w:val="20"/>
            <w:lang w:val="es-ES" w:eastAsia="ar-SA"/>
          </w:rPr>
          <w:delText xml:space="preserve">de mutuo acuerdo </w:delText>
        </w:r>
        <w:r w:rsidR="00876965" w:rsidRPr="00AD092B" w:rsidDel="00AD092B">
          <w:rPr>
            <w:rFonts w:ascii="Arial" w:hAnsi="Arial" w:cs="Arial"/>
            <w:sz w:val="20"/>
            <w:szCs w:val="20"/>
            <w:lang w:val="es-ES" w:eastAsia="ar-SA"/>
          </w:rPr>
          <w:delText xml:space="preserve">en atención a que </w:delText>
        </w:r>
        <w:r w:rsidR="00876965" w:rsidRPr="00AD092B" w:rsidDel="00AD092B">
          <w:rPr>
            <w:rFonts w:ascii="Arial" w:hAnsi="Arial" w:cs="Arial"/>
            <w:color w:val="FF0000"/>
            <w:sz w:val="20"/>
            <w:szCs w:val="20"/>
            <w:lang w:val="es-ES" w:eastAsia="ar-SA"/>
          </w:rPr>
          <w:delText>(JUSTIFICACIÓN/ CAUSAL DE TERMINACIÓN)</w:delText>
        </w:r>
      </w:del>
    </w:p>
    <w:p w14:paraId="05FE21C5" w14:textId="16A9CD52" w:rsidR="00F12FF4" w:rsidRPr="00AD092B" w:rsidDel="00AD092B" w:rsidRDefault="00F12FF4" w:rsidP="00F12FF4">
      <w:pPr>
        <w:suppressAutoHyphens/>
        <w:jc w:val="both"/>
        <w:rPr>
          <w:del w:id="55" w:author="Julian Alfonso Lizarazo Sierra" w:date="2021-09-06T12:26:00Z"/>
          <w:rFonts w:ascii="Arial" w:hAnsi="Arial" w:cs="Arial"/>
          <w:bCs/>
          <w:sz w:val="20"/>
          <w:szCs w:val="20"/>
          <w:lang w:val="es-ES" w:eastAsia="ar-SA"/>
        </w:rPr>
      </w:pPr>
    </w:p>
    <w:p w14:paraId="01623BF7" w14:textId="5D43E4FE" w:rsidR="00F12FF4" w:rsidRPr="00AD092B" w:rsidRDefault="00F12FF4" w:rsidP="00F12FF4">
      <w:pPr>
        <w:suppressAutoHyphens/>
        <w:autoSpaceDE w:val="0"/>
        <w:autoSpaceDN w:val="0"/>
        <w:adjustRightInd w:val="0"/>
        <w:jc w:val="both"/>
        <w:rPr>
          <w:rFonts w:ascii="Arial" w:hAnsi="Arial" w:cs="Arial"/>
          <w:color w:val="000000" w:themeColor="text1"/>
          <w:sz w:val="20"/>
          <w:szCs w:val="20"/>
          <w:lang w:val="es-ES" w:eastAsia="ar-SA"/>
        </w:rPr>
      </w:pPr>
      <w:r w:rsidRPr="00AD092B">
        <w:rPr>
          <w:rFonts w:ascii="Arial" w:hAnsi="Arial" w:cs="Arial"/>
          <w:color w:val="000000" w:themeColor="text1"/>
          <w:sz w:val="20"/>
          <w:szCs w:val="20"/>
          <w:lang w:val="es-ES" w:eastAsia="ar-SA"/>
        </w:rPr>
        <w:t>Conforme a las anteriores consideraciones</w:t>
      </w:r>
      <w:r w:rsidR="00876965" w:rsidRPr="00AD092B">
        <w:rPr>
          <w:rFonts w:ascii="Arial" w:hAnsi="Arial" w:cs="Arial"/>
          <w:color w:val="000000" w:themeColor="text1"/>
          <w:sz w:val="20"/>
          <w:szCs w:val="20"/>
          <w:lang w:val="es-ES" w:eastAsia="ar-SA"/>
        </w:rPr>
        <w:t>,</w:t>
      </w:r>
      <w:r w:rsidRPr="00AD092B">
        <w:rPr>
          <w:rFonts w:ascii="Arial" w:hAnsi="Arial" w:cs="Arial"/>
          <w:color w:val="000000" w:themeColor="text1"/>
          <w:sz w:val="20"/>
          <w:szCs w:val="20"/>
          <w:lang w:val="es-ES" w:eastAsia="ar-SA"/>
        </w:rPr>
        <w:t xml:space="preserve"> las partes acuerdan las siguientes </w:t>
      </w:r>
    </w:p>
    <w:p w14:paraId="30A32B74" w14:textId="77777777" w:rsidR="00F12FF4" w:rsidRPr="00AD092B" w:rsidRDefault="00F12FF4" w:rsidP="00F12FF4">
      <w:pPr>
        <w:suppressAutoHyphens/>
        <w:autoSpaceDE w:val="0"/>
        <w:autoSpaceDN w:val="0"/>
        <w:adjustRightInd w:val="0"/>
        <w:jc w:val="both"/>
        <w:rPr>
          <w:rFonts w:ascii="Arial" w:hAnsi="Arial" w:cs="Arial"/>
          <w:color w:val="000000" w:themeColor="text1"/>
          <w:sz w:val="20"/>
          <w:szCs w:val="20"/>
          <w:lang w:val="es-ES" w:eastAsia="ar-SA"/>
        </w:rPr>
      </w:pPr>
    </w:p>
    <w:p w14:paraId="7EC6C7DF" w14:textId="77777777" w:rsidR="00F12FF4" w:rsidRPr="00AD092B" w:rsidRDefault="00F12FF4" w:rsidP="00F12FF4">
      <w:pPr>
        <w:suppressAutoHyphens/>
        <w:autoSpaceDE w:val="0"/>
        <w:autoSpaceDN w:val="0"/>
        <w:adjustRightInd w:val="0"/>
        <w:jc w:val="both"/>
        <w:rPr>
          <w:rFonts w:ascii="Arial" w:hAnsi="Arial" w:cs="Arial"/>
          <w:color w:val="000000" w:themeColor="text1"/>
          <w:sz w:val="20"/>
          <w:szCs w:val="20"/>
          <w:lang w:val="es-ES" w:eastAsia="ar-SA"/>
        </w:rPr>
      </w:pPr>
    </w:p>
    <w:p w14:paraId="2AEEAD56" w14:textId="77777777" w:rsidR="00F12FF4" w:rsidRPr="00AD092B" w:rsidRDefault="00F12FF4" w:rsidP="00F12FF4">
      <w:pPr>
        <w:suppressAutoHyphens/>
        <w:autoSpaceDE w:val="0"/>
        <w:autoSpaceDN w:val="0"/>
        <w:adjustRightInd w:val="0"/>
        <w:jc w:val="center"/>
        <w:rPr>
          <w:rFonts w:ascii="Arial" w:hAnsi="Arial" w:cs="Arial"/>
          <w:b/>
          <w:sz w:val="20"/>
          <w:szCs w:val="20"/>
          <w:lang w:val="es-ES" w:eastAsia="ar-SA"/>
        </w:rPr>
      </w:pPr>
      <w:r w:rsidRPr="00AD092B">
        <w:rPr>
          <w:rFonts w:ascii="Arial" w:hAnsi="Arial" w:cs="Arial"/>
          <w:b/>
          <w:sz w:val="20"/>
          <w:szCs w:val="20"/>
          <w:lang w:val="es-ES" w:eastAsia="ar-SA"/>
        </w:rPr>
        <w:t>CLÁUSULAS</w:t>
      </w:r>
    </w:p>
    <w:p w14:paraId="217C8D18" w14:textId="77777777" w:rsidR="00F12FF4" w:rsidRPr="00AD092B" w:rsidRDefault="00F12FF4" w:rsidP="00F12FF4">
      <w:pPr>
        <w:suppressAutoHyphens/>
        <w:autoSpaceDE w:val="0"/>
        <w:autoSpaceDN w:val="0"/>
        <w:adjustRightInd w:val="0"/>
        <w:jc w:val="both"/>
        <w:rPr>
          <w:rFonts w:ascii="Arial" w:hAnsi="Arial" w:cs="Arial"/>
          <w:sz w:val="20"/>
          <w:szCs w:val="20"/>
          <w:lang w:val="es-ES" w:eastAsia="ar-SA"/>
        </w:rPr>
      </w:pPr>
    </w:p>
    <w:p w14:paraId="423D84D2" w14:textId="5FE17C9E" w:rsidR="00F12FF4" w:rsidRPr="00AD092B" w:rsidRDefault="00F12FF4" w:rsidP="00F12FF4">
      <w:pPr>
        <w:suppressAutoHyphens/>
        <w:jc w:val="both"/>
        <w:rPr>
          <w:rFonts w:ascii="Arial" w:hAnsi="Arial" w:cs="Arial"/>
          <w:bCs/>
          <w:sz w:val="20"/>
          <w:szCs w:val="20"/>
          <w:lang w:val="es-ES" w:eastAsia="ar-SA"/>
        </w:rPr>
      </w:pPr>
      <w:r w:rsidRPr="00AD092B">
        <w:rPr>
          <w:rFonts w:ascii="Arial" w:hAnsi="Arial" w:cs="Arial"/>
          <w:b/>
          <w:bCs/>
          <w:sz w:val="20"/>
          <w:szCs w:val="20"/>
          <w:lang w:val="es-CO" w:eastAsia="ar-SA"/>
        </w:rPr>
        <w:t xml:space="preserve">PRIMERA. </w:t>
      </w:r>
      <w:ins w:id="56" w:author="Julian Alfonso Lizarazo Sierra" w:date="2021-09-06T12:27:00Z">
        <w:r w:rsidR="00AD092B" w:rsidRPr="00AD092B">
          <w:rPr>
            <w:rFonts w:ascii="Arial" w:hAnsi="Arial" w:cs="Arial"/>
            <w:b/>
            <w:sz w:val="20"/>
            <w:szCs w:val="20"/>
            <w:lang w:val="es-CO"/>
          </w:rPr>
          <w:t>CESACIÓN DE EFECTOS</w:t>
        </w:r>
        <w:r w:rsidR="00AD092B" w:rsidRPr="00AD092B">
          <w:rPr>
            <w:rFonts w:ascii="Arial" w:hAnsi="Arial" w:cs="Arial"/>
            <w:bCs/>
            <w:sz w:val="20"/>
            <w:szCs w:val="20"/>
            <w:lang w:val="es-CO" w:eastAsia="ar-SA"/>
          </w:rPr>
          <w:t xml:space="preserve"> </w:t>
        </w:r>
      </w:ins>
      <w:r w:rsidRPr="00AD092B">
        <w:rPr>
          <w:rFonts w:ascii="Arial" w:hAnsi="Arial" w:cs="Arial"/>
          <w:bCs/>
          <w:sz w:val="20"/>
          <w:szCs w:val="20"/>
          <w:lang w:val="es-CO" w:eastAsia="ar-SA"/>
        </w:rPr>
        <w:t xml:space="preserve">Las partes dejan constancia que </w:t>
      </w:r>
      <w:r w:rsidRPr="00AD092B">
        <w:rPr>
          <w:rFonts w:ascii="Arial" w:hAnsi="Arial" w:cs="Arial"/>
          <w:sz w:val="20"/>
          <w:szCs w:val="20"/>
          <w:lang w:val="es-CO" w:eastAsia="ar-SA"/>
        </w:rPr>
        <w:t>a partir del día ______________________, se entiende terminado por mutuo acuerdo el Contrato No. ____________ cuyo objeto es “</w:t>
      </w:r>
      <w:r w:rsidRPr="00AD092B">
        <w:rPr>
          <w:rFonts w:ascii="Arial" w:hAnsi="Arial" w:cs="Arial"/>
          <w:bCs/>
          <w:i/>
          <w:iCs/>
          <w:sz w:val="20"/>
          <w:szCs w:val="20"/>
          <w:lang w:val="es-ES" w:eastAsia="ar-SA"/>
        </w:rPr>
        <w:t>_______________________________”.</w:t>
      </w:r>
    </w:p>
    <w:p w14:paraId="4D1D417B" w14:textId="77777777" w:rsidR="00F12FF4" w:rsidRPr="00AD092B" w:rsidRDefault="00F12FF4" w:rsidP="00F12FF4">
      <w:pPr>
        <w:suppressAutoHyphens/>
        <w:autoSpaceDE w:val="0"/>
        <w:autoSpaceDN w:val="0"/>
        <w:adjustRightInd w:val="0"/>
        <w:jc w:val="both"/>
        <w:rPr>
          <w:rFonts w:ascii="Arial" w:hAnsi="Arial" w:cs="Arial"/>
          <w:sz w:val="20"/>
          <w:szCs w:val="20"/>
          <w:lang w:val="es-CO" w:eastAsia="ar-SA"/>
        </w:rPr>
      </w:pPr>
    </w:p>
    <w:p w14:paraId="7665F9AD" w14:textId="77777777" w:rsidR="00F12FF4" w:rsidRPr="00AD092B" w:rsidRDefault="00F12FF4" w:rsidP="00F12FF4">
      <w:pPr>
        <w:suppressAutoHyphens/>
        <w:autoSpaceDE w:val="0"/>
        <w:autoSpaceDN w:val="0"/>
        <w:adjustRightInd w:val="0"/>
        <w:jc w:val="both"/>
        <w:rPr>
          <w:rFonts w:ascii="Arial" w:hAnsi="Arial" w:cs="Arial"/>
          <w:sz w:val="20"/>
          <w:szCs w:val="20"/>
          <w:lang w:val="es-CO" w:eastAsia="ar-SA"/>
        </w:rPr>
      </w:pPr>
    </w:p>
    <w:p w14:paraId="41285490" w14:textId="1E408BDC" w:rsidR="00F12FF4" w:rsidRPr="00AD092B" w:rsidRDefault="00F12FF4" w:rsidP="00F12FF4">
      <w:pPr>
        <w:suppressAutoHyphens/>
        <w:autoSpaceDE w:val="0"/>
        <w:autoSpaceDN w:val="0"/>
        <w:adjustRightInd w:val="0"/>
        <w:jc w:val="both"/>
        <w:rPr>
          <w:rFonts w:ascii="Arial" w:hAnsi="Arial" w:cs="Arial"/>
          <w:b/>
          <w:sz w:val="20"/>
          <w:szCs w:val="20"/>
          <w:lang w:val="es-ES" w:eastAsia="ar-SA"/>
        </w:rPr>
      </w:pPr>
      <w:r w:rsidRPr="00AD092B">
        <w:rPr>
          <w:rFonts w:ascii="Arial" w:hAnsi="Arial" w:cs="Arial"/>
          <w:b/>
          <w:sz w:val="20"/>
          <w:szCs w:val="20"/>
          <w:lang w:val="es-ES" w:eastAsia="ar-SA"/>
        </w:rPr>
        <w:t xml:space="preserve">SEGUNDA. </w:t>
      </w:r>
      <w:r w:rsidRPr="00AD092B">
        <w:rPr>
          <w:rFonts w:ascii="Arial" w:hAnsi="Arial" w:cs="Arial"/>
          <w:bCs/>
          <w:sz w:val="20"/>
          <w:szCs w:val="20"/>
          <w:lang w:val="es-ES" w:eastAsia="ar-SA"/>
        </w:rPr>
        <w:t xml:space="preserve">A la fecha de suscripción del presente documento, quedan pendientes las siguientes obligaciones por ejecutar por parte de </w:t>
      </w:r>
      <w:r w:rsidRPr="00AD092B">
        <w:rPr>
          <w:rFonts w:ascii="Arial" w:hAnsi="Arial" w:cs="Arial"/>
          <w:b/>
          <w:sz w:val="20"/>
          <w:szCs w:val="20"/>
          <w:lang w:val="es-ES" w:eastAsia="ar-SA"/>
        </w:rPr>
        <w:t xml:space="preserve">EL CONTRATISTA </w:t>
      </w:r>
    </w:p>
    <w:p w14:paraId="2D422D3F" w14:textId="77777777" w:rsidR="00A33CF9" w:rsidRPr="00AD092B" w:rsidRDefault="00A33CF9" w:rsidP="00F12FF4">
      <w:pPr>
        <w:suppressAutoHyphens/>
        <w:autoSpaceDE w:val="0"/>
        <w:autoSpaceDN w:val="0"/>
        <w:adjustRightInd w:val="0"/>
        <w:jc w:val="both"/>
        <w:rPr>
          <w:rFonts w:ascii="Arial" w:hAnsi="Arial" w:cs="Arial"/>
          <w:bCs/>
          <w:sz w:val="20"/>
          <w:szCs w:val="20"/>
          <w:lang w:val="es-ES" w:eastAsia="ar-SA"/>
        </w:rPr>
      </w:pPr>
    </w:p>
    <w:p w14:paraId="4340F5C0" w14:textId="77777777" w:rsidR="00F12FF4" w:rsidRPr="00AD092B" w:rsidRDefault="00F12FF4" w:rsidP="00F12FF4">
      <w:pPr>
        <w:numPr>
          <w:ilvl w:val="0"/>
          <w:numId w:val="3"/>
        </w:numPr>
        <w:suppressAutoHyphens/>
        <w:autoSpaceDE w:val="0"/>
        <w:autoSpaceDN w:val="0"/>
        <w:adjustRightInd w:val="0"/>
        <w:contextualSpacing/>
        <w:jc w:val="both"/>
        <w:rPr>
          <w:rFonts w:ascii="Arial" w:eastAsiaTheme="minorHAnsi" w:hAnsi="Arial" w:cs="Arial"/>
          <w:bCs/>
          <w:sz w:val="20"/>
          <w:szCs w:val="20"/>
          <w:lang w:val="es-CO" w:eastAsia="en-US"/>
        </w:rPr>
      </w:pPr>
      <w:r w:rsidRPr="00AD092B">
        <w:rPr>
          <w:rFonts w:ascii="Arial" w:eastAsiaTheme="minorHAnsi" w:hAnsi="Arial" w:cs="Arial"/>
          <w:bCs/>
          <w:sz w:val="20"/>
          <w:szCs w:val="20"/>
          <w:lang w:val="es-CO" w:eastAsia="en-US"/>
        </w:rPr>
        <w:t xml:space="preserve"> _____________________________________________ (Fecha de cumplimiento XXXXX) </w:t>
      </w:r>
    </w:p>
    <w:p w14:paraId="2E208DA2" w14:textId="77777777" w:rsidR="00F12FF4" w:rsidRPr="00AD092B" w:rsidRDefault="00F12FF4" w:rsidP="00F12FF4">
      <w:pPr>
        <w:suppressAutoHyphens/>
        <w:autoSpaceDE w:val="0"/>
        <w:autoSpaceDN w:val="0"/>
        <w:adjustRightInd w:val="0"/>
        <w:jc w:val="both"/>
        <w:rPr>
          <w:rFonts w:ascii="Arial" w:hAnsi="Arial" w:cs="Arial"/>
          <w:bCs/>
          <w:sz w:val="20"/>
          <w:szCs w:val="20"/>
          <w:lang w:val="es-ES" w:eastAsia="ar-SA"/>
        </w:rPr>
      </w:pPr>
    </w:p>
    <w:p w14:paraId="31E6533F" w14:textId="77777777" w:rsidR="00F12FF4" w:rsidRPr="00AD092B" w:rsidRDefault="00F12FF4" w:rsidP="00F12FF4">
      <w:pPr>
        <w:numPr>
          <w:ilvl w:val="0"/>
          <w:numId w:val="3"/>
        </w:numPr>
        <w:suppressAutoHyphens/>
        <w:autoSpaceDE w:val="0"/>
        <w:autoSpaceDN w:val="0"/>
        <w:adjustRightInd w:val="0"/>
        <w:contextualSpacing/>
        <w:jc w:val="both"/>
        <w:rPr>
          <w:rFonts w:ascii="Arial" w:eastAsiaTheme="minorHAnsi" w:hAnsi="Arial" w:cs="Arial"/>
          <w:bCs/>
          <w:sz w:val="20"/>
          <w:szCs w:val="20"/>
          <w:lang w:val="es-CO" w:eastAsia="en-US"/>
        </w:rPr>
      </w:pPr>
      <w:r w:rsidRPr="00AD092B">
        <w:rPr>
          <w:rFonts w:ascii="Arial" w:eastAsiaTheme="minorHAnsi" w:hAnsi="Arial" w:cs="Arial"/>
          <w:bCs/>
          <w:sz w:val="20"/>
          <w:szCs w:val="20"/>
          <w:lang w:val="es-CO" w:eastAsia="en-US"/>
        </w:rPr>
        <w:t xml:space="preserve"> _____________________________________________ (Fecha de cumplimiento XXXXX) </w:t>
      </w:r>
    </w:p>
    <w:p w14:paraId="6C147818" w14:textId="5ECE97D0" w:rsidR="00F12FF4" w:rsidRPr="00AD092B" w:rsidRDefault="00F12FF4" w:rsidP="00A33CF9">
      <w:pPr>
        <w:autoSpaceDE w:val="0"/>
        <w:autoSpaceDN w:val="0"/>
        <w:adjustRightInd w:val="0"/>
        <w:contextualSpacing/>
        <w:rPr>
          <w:rFonts w:ascii="Arial" w:eastAsiaTheme="minorHAnsi" w:hAnsi="Arial" w:cs="Arial"/>
          <w:bCs/>
          <w:sz w:val="20"/>
          <w:szCs w:val="20"/>
          <w:lang w:val="es-CO" w:eastAsia="en-US"/>
        </w:rPr>
      </w:pPr>
    </w:p>
    <w:p w14:paraId="36A2DCCE" w14:textId="1DC94335" w:rsidR="00A33CF9" w:rsidRPr="00AD092B" w:rsidRDefault="00A33CF9" w:rsidP="00A33CF9">
      <w:pPr>
        <w:autoSpaceDE w:val="0"/>
        <w:autoSpaceDN w:val="0"/>
        <w:adjustRightInd w:val="0"/>
        <w:contextualSpacing/>
        <w:jc w:val="both"/>
        <w:rPr>
          <w:rFonts w:ascii="Arial" w:eastAsiaTheme="minorHAnsi" w:hAnsi="Arial" w:cs="Arial"/>
          <w:bCs/>
          <w:color w:val="FF0000"/>
          <w:sz w:val="20"/>
          <w:szCs w:val="20"/>
          <w:lang w:val="es-CO" w:eastAsia="en-US"/>
        </w:rPr>
      </w:pPr>
      <w:r w:rsidRPr="00AD092B">
        <w:rPr>
          <w:rFonts w:ascii="Arial" w:eastAsiaTheme="minorHAnsi" w:hAnsi="Arial" w:cs="Arial"/>
          <w:bCs/>
          <w:color w:val="FF0000"/>
          <w:sz w:val="20"/>
          <w:szCs w:val="20"/>
          <w:lang w:val="es-CO" w:eastAsia="en-US"/>
        </w:rPr>
        <w:t xml:space="preserve">(NOTA: </w:t>
      </w:r>
      <w:r w:rsidRPr="00AD092B">
        <w:rPr>
          <w:rFonts w:ascii="Arial" w:hAnsi="Arial" w:cs="Arial"/>
          <w:color w:val="FF0000"/>
          <w:sz w:val="20"/>
          <w:szCs w:val="20"/>
          <w:lang w:val="es-ES" w:eastAsia="ar-SA"/>
        </w:rPr>
        <w:t>SI NO HAY OBLIGACIONES PENDIENTES DE EJECUCIÓN</w:t>
      </w:r>
      <w:r w:rsidR="008D0DF8" w:rsidRPr="00AD092B">
        <w:rPr>
          <w:rFonts w:ascii="Arial" w:hAnsi="Arial" w:cs="Arial"/>
          <w:color w:val="FF0000"/>
          <w:sz w:val="20"/>
          <w:szCs w:val="20"/>
          <w:lang w:val="es-ES" w:eastAsia="ar-SA"/>
        </w:rPr>
        <w:t>,</w:t>
      </w:r>
      <w:r w:rsidRPr="00AD092B">
        <w:rPr>
          <w:rFonts w:ascii="Arial" w:hAnsi="Arial" w:cs="Arial"/>
          <w:color w:val="FF0000"/>
          <w:sz w:val="20"/>
          <w:szCs w:val="20"/>
          <w:lang w:val="es-ES" w:eastAsia="ar-SA"/>
        </w:rPr>
        <w:t xml:space="preserve"> LA REDACCIÓN DE LA CLÁUSULA ES LA SIGUIENTE: </w:t>
      </w:r>
      <w:r w:rsidRPr="00AD092B">
        <w:rPr>
          <w:rFonts w:ascii="Arial" w:hAnsi="Arial" w:cs="Arial"/>
          <w:sz w:val="20"/>
          <w:szCs w:val="20"/>
          <w:lang w:val="es-ES" w:eastAsia="ar-SA"/>
        </w:rPr>
        <w:t xml:space="preserve">Las partes dejan constancia que a la fecha de suscripción de la presente acta no existen obligaciones pendientes de ejecución derivadas del Contrato </w:t>
      </w:r>
      <w:proofErr w:type="gramStart"/>
      <w:r w:rsidRPr="00AD092B">
        <w:rPr>
          <w:rFonts w:ascii="Arial" w:hAnsi="Arial" w:cs="Arial"/>
          <w:sz w:val="20"/>
          <w:szCs w:val="20"/>
          <w:lang w:val="es-ES" w:eastAsia="ar-SA"/>
        </w:rPr>
        <w:t>No._</w:t>
      </w:r>
      <w:proofErr w:type="gramEnd"/>
      <w:r w:rsidRPr="00AD092B">
        <w:rPr>
          <w:rFonts w:ascii="Arial" w:hAnsi="Arial" w:cs="Arial"/>
          <w:sz w:val="20"/>
          <w:szCs w:val="20"/>
          <w:lang w:val="es-ES" w:eastAsia="ar-SA"/>
        </w:rPr>
        <w:t>___________</w:t>
      </w:r>
      <w:r w:rsidRPr="00AD092B">
        <w:rPr>
          <w:rFonts w:ascii="Arial" w:hAnsi="Arial" w:cs="Arial"/>
          <w:color w:val="FF0000"/>
          <w:sz w:val="20"/>
          <w:szCs w:val="20"/>
          <w:lang w:val="es-ES" w:eastAsia="ar-SA"/>
        </w:rPr>
        <w:t>)</w:t>
      </w:r>
    </w:p>
    <w:p w14:paraId="61A1024E" w14:textId="77777777" w:rsidR="00A33CF9" w:rsidRPr="00AD092B" w:rsidRDefault="00A33CF9" w:rsidP="00A33CF9">
      <w:pPr>
        <w:autoSpaceDE w:val="0"/>
        <w:autoSpaceDN w:val="0"/>
        <w:adjustRightInd w:val="0"/>
        <w:contextualSpacing/>
        <w:rPr>
          <w:rFonts w:ascii="Arial" w:eastAsiaTheme="minorHAnsi" w:hAnsi="Arial" w:cs="Arial"/>
          <w:bCs/>
          <w:color w:val="FF0000"/>
          <w:sz w:val="20"/>
          <w:szCs w:val="20"/>
          <w:lang w:val="es-CO" w:eastAsia="en-US"/>
        </w:rPr>
      </w:pPr>
    </w:p>
    <w:p w14:paraId="6850133F" w14:textId="4997B9AB" w:rsidR="00F12FF4" w:rsidRPr="00AD092B" w:rsidRDefault="00F12FF4" w:rsidP="00F12FF4">
      <w:pPr>
        <w:suppressAutoHyphens/>
        <w:autoSpaceDE w:val="0"/>
        <w:autoSpaceDN w:val="0"/>
        <w:adjustRightInd w:val="0"/>
        <w:jc w:val="both"/>
        <w:rPr>
          <w:rFonts w:ascii="Arial" w:hAnsi="Arial" w:cs="Arial"/>
          <w:b/>
          <w:sz w:val="20"/>
          <w:szCs w:val="20"/>
          <w:lang w:val="es-ES" w:eastAsia="ar-SA"/>
        </w:rPr>
      </w:pPr>
      <w:r w:rsidRPr="00AD092B">
        <w:rPr>
          <w:rFonts w:ascii="Arial" w:hAnsi="Arial" w:cs="Arial"/>
          <w:b/>
          <w:sz w:val="20"/>
          <w:szCs w:val="20"/>
          <w:lang w:val="es-ES" w:eastAsia="ar-SA"/>
        </w:rPr>
        <w:t xml:space="preserve">TERCERA: </w:t>
      </w:r>
      <w:r w:rsidRPr="00AD092B">
        <w:rPr>
          <w:rFonts w:ascii="Arial" w:hAnsi="Arial" w:cs="Arial"/>
          <w:bCs/>
          <w:sz w:val="20"/>
          <w:szCs w:val="20"/>
          <w:lang w:val="es-ES" w:eastAsia="ar-SA"/>
        </w:rPr>
        <w:t xml:space="preserve">A la fecha de suscripción del presente contrato subsisten pagos pendientes a favor de </w:t>
      </w:r>
      <w:r w:rsidRPr="00AD092B">
        <w:rPr>
          <w:rFonts w:ascii="Arial" w:hAnsi="Arial" w:cs="Arial"/>
          <w:b/>
          <w:sz w:val="20"/>
          <w:szCs w:val="20"/>
          <w:lang w:val="es-ES" w:eastAsia="ar-SA"/>
        </w:rPr>
        <w:t>EL CONTRATISTA</w:t>
      </w:r>
      <w:r w:rsidR="00E61C0F" w:rsidRPr="00AD092B">
        <w:rPr>
          <w:rFonts w:ascii="Arial" w:hAnsi="Arial" w:cs="Arial"/>
          <w:b/>
          <w:sz w:val="20"/>
          <w:szCs w:val="20"/>
          <w:lang w:val="es-ES" w:eastAsia="ar-SA"/>
        </w:rPr>
        <w:t xml:space="preserve">, </w:t>
      </w:r>
      <w:r w:rsidR="00E61C0F" w:rsidRPr="00AD092B">
        <w:rPr>
          <w:rFonts w:ascii="Arial" w:hAnsi="Arial" w:cs="Arial"/>
          <w:sz w:val="20"/>
          <w:szCs w:val="20"/>
          <w:lang w:val="es-ES" w:eastAsia="ar-SA"/>
        </w:rPr>
        <w:t>conforme se indica a continuación</w:t>
      </w:r>
      <w:r w:rsidR="00E61C0F" w:rsidRPr="00AD092B">
        <w:rPr>
          <w:rFonts w:ascii="Arial" w:hAnsi="Arial" w:cs="Arial"/>
          <w:b/>
          <w:sz w:val="20"/>
          <w:szCs w:val="20"/>
          <w:lang w:val="es-ES" w:eastAsia="ar-SA"/>
        </w:rPr>
        <w:t>:</w:t>
      </w:r>
      <w:r w:rsidR="00FB1D46" w:rsidRPr="00AD092B">
        <w:rPr>
          <w:rFonts w:ascii="Arial" w:hAnsi="Arial" w:cs="Arial"/>
          <w:b/>
          <w:color w:val="FF0000"/>
          <w:sz w:val="20"/>
          <w:szCs w:val="20"/>
          <w:lang w:val="es-ES" w:eastAsia="ar-SA"/>
        </w:rPr>
        <w:t xml:space="preserve"> </w:t>
      </w:r>
    </w:p>
    <w:p w14:paraId="62FF52B1" w14:textId="77777777" w:rsidR="00F12FF4" w:rsidRPr="00AD092B" w:rsidRDefault="00F12FF4" w:rsidP="00F12FF4">
      <w:pPr>
        <w:suppressAutoHyphens/>
        <w:autoSpaceDE w:val="0"/>
        <w:autoSpaceDN w:val="0"/>
        <w:adjustRightInd w:val="0"/>
        <w:jc w:val="both"/>
        <w:rPr>
          <w:rFonts w:ascii="Arial" w:hAnsi="Arial" w:cs="Arial"/>
          <w:b/>
          <w:sz w:val="20"/>
          <w:szCs w:val="20"/>
          <w:lang w:val="es-ES" w:eastAsia="ar-SA"/>
        </w:rPr>
      </w:pPr>
    </w:p>
    <w:p w14:paraId="78144556" w14:textId="77777777" w:rsidR="00F12FF4" w:rsidRPr="00AD092B" w:rsidRDefault="00F12FF4" w:rsidP="00F12FF4">
      <w:pPr>
        <w:numPr>
          <w:ilvl w:val="0"/>
          <w:numId w:val="4"/>
        </w:numPr>
        <w:suppressAutoHyphens/>
        <w:autoSpaceDE w:val="0"/>
        <w:autoSpaceDN w:val="0"/>
        <w:adjustRightInd w:val="0"/>
        <w:contextualSpacing/>
        <w:jc w:val="both"/>
        <w:rPr>
          <w:rFonts w:ascii="Arial" w:eastAsiaTheme="minorHAnsi" w:hAnsi="Arial" w:cs="Arial"/>
          <w:bCs/>
          <w:sz w:val="20"/>
          <w:szCs w:val="20"/>
          <w:lang w:val="es-CO" w:eastAsia="en-US"/>
        </w:rPr>
      </w:pPr>
      <w:r w:rsidRPr="00AD092B">
        <w:rPr>
          <w:rFonts w:ascii="Arial" w:eastAsiaTheme="minorHAnsi" w:hAnsi="Arial" w:cs="Arial"/>
          <w:bCs/>
          <w:sz w:val="20"/>
          <w:szCs w:val="20"/>
          <w:lang w:val="es-CO" w:eastAsia="en-US"/>
        </w:rPr>
        <w:t xml:space="preserve">_____________________________________________ (Fecha de cumplimiento XXXXX) </w:t>
      </w:r>
    </w:p>
    <w:p w14:paraId="3CB4E9CE" w14:textId="77777777" w:rsidR="00F12FF4" w:rsidRPr="00AD092B" w:rsidRDefault="00F12FF4" w:rsidP="00F12FF4">
      <w:pPr>
        <w:suppressAutoHyphens/>
        <w:autoSpaceDE w:val="0"/>
        <w:autoSpaceDN w:val="0"/>
        <w:adjustRightInd w:val="0"/>
        <w:jc w:val="both"/>
        <w:rPr>
          <w:rFonts w:ascii="Arial" w:hAnsi="Arial" w:cs="Arial"/>
          <w:bCs/>
          <w:sz w:val="20"/>
          <w:szCs w:val="20"/>
          <w:lang w:val="es-ES" w:eastAsia="ar-SA"/>
        </w:rPr>
      </w:pPr>
    </w:p>
    <w:p w14:paraId="037A5D87" w14:textId="77777777" w:rsidR="00F12FF4" w:rsidRPr="00AD092B" w:rsidRDefault="00F12FF4" w:rsidP="00F12FF4">
      <w:pPr>
        <w:numPr>
          <w:ilvl w:val="0"/>
          <w:numId w:val="4"/>
        </w:numPr>
        <w:suppressAutoHyphens/>
        <w:autoSpaceDE w:val="0"/>
        <w:autoSpaceDN w:val="0"/>
        <w:adjustRightInd w:val="0"/>
        <w:contextualSpacing/>
        <w:jc w:val="both"/>
        <w:rPr>
          <w:rFonts w:ascii="Arial" w:eastAsiaTheme="minorHAnsi" w:hAnsi="Arial" w:cs="Arial"/>
          <w:bCs/>
          <w:sz w:val="20"/>
          <w:szCs w:val="20"/>
          <w:lang w:val="es-CO" w:eastAsia="en-US"/>
        </w:rPr>
      </w:pPr>
      <w:r w:rsidRPr="00AD092B">
        <w:rPr>
          <w:rFonts w:ascii="Arial" w:eastAsiaTheme="minorHAnsi" w:hAnsi="Arial" w:cs="Arial"/>
          <w:bCs/>
          <w:sz w:val="20"/>
          <w:szCs w:val="20"/>
          <w:lang w:val="es-CO" w:eastAsia="en-US"/>
        </w:rPr>
        <w:t xml:space="preserve"> _____________________________________________ (Fecha de cumplimiento XXXXX) </w:t>
      </w:r>
    </w:p>
    <w:p w14:paraId="7E7B4032" w14:textId="595AACFB" w:rsidR="00A33CF9" w:rsidRPr="00AD092B" w:rsidRDefault="00A33CF9" w:rsidP="00A33CF9">
      <w:pPr>
        <w:autoSpaceDE w:val="0"/>
        <w:autoSpaceDN w:val="0"/>
        <w:adjustRightInd w:val="0"/>
        <w:contextualSpacing/>
        <w:rPr>
          <w:rFonts w:ascii="Arial" w:eastAsiaTheme="minorHAnsi" w:hAnsi="Arial" w:cs="Arial"/>
          <w:bCs/>
          <w:sz w:val="20"/>
          <w:szCs w:val="20"/>
          <w:lang w:val="es-CO" w:eastAsia="en-US"/>
        </w:rPr>
      </w:pPr>
    </w:p>
    <w:p w14:paraId="6AF453EA" w14:textId="03A441A5" w:rsidR="00A33CF9" w:rsidRPr="00AD092B" w:rsidRDefault="00A33CF9" w:rsidP="00A33CF9">
      <w:pPr>
        <w:suppressAutoHyphens/>
        <w:autoSpaceDE w:val="0"/>
        <w:autoSpaceDN w:val="0"/>
        <w:adjustRightInd w:val="0"/>
        <w:jc w:val="both"/>
        <w:rPr>
          <w:rFonts w:ascii="Arial" w:hAnsi="Arial" w:cs="Arial"/>
          <w:b/>
          <w:sz w:val="20"/>
          <w:szCs w:val="20"/>
          <w:lang w:val="es-ES" w:eastAsia="ar-SA"/>
        </w:rPr>
      </w:pPr>
      <w:r w:rsidRPr="00AD092B">
        <w:rPr>
          <w:rFonts w:ascii="Arial" w:hAnsi="Arial" w:cs="Arial"/>
          <w:b/>
          <w:color w:val="FF0000"/>
          <w:sz w:val="20"/>
          <w:szCs w:val="20"/>
          <w:lang w:val="es-ES" w:eastAsia="ar-SA"/>
        </w:rPr>
        <w:t xml:space="preserve">(NOTA: </w:t>
      </w:r>
      <w:r w:rsidRPr="00AD092B">
        <w:rPr>
          <w:rFonts w:ascii="Arial" w:hAnsi="Arial" w:cs="Arial"/>
          <w:color w:val="FF0000"/>
          <w:sz w:val="20"/>
          <w:szCs w:val="20"/>
          <w:lang w:val="es-ES" w:eastAsia="ar-SA"/>
        </w:rPr>
        <w:t>SI NO HAY PAGOS PENDIENTES</w:t>
      </w:r>
      <w:r w:rsidR="008D0DF8" w:rsidRPr="00AD092B">
        <w:rPr>
          <w:rFonts w:ascii="Arial" w:hAnsi="Arial" w:cs="Arial"/>
          <w:color w:val="FF0000"/>
          <w:sz w:val="20"/>
          <w:szCs w:val="20"/>
          <w:lang w:val="es-ES" w:eastAsia="ar-SA"/>
        </w:rPr>
        <w:t>,</w:t>
      </w:r>
      <w:r w:rsidRPr="00AD092B">
        <w:rPr>
          <w:rFonts w:ascii="Arial" w:hAnsi="Arial" w:cs="Arial"/>
          <w:color w:val="FF0000"/>
          <w:sz w:val="20"/>
          <w:szCs w:val="20"/>
          <w:lang w:val="es-ES" w:eastAsia="ar-SA"/>
        </w:rPr>
        <w:t xml:space="preserve"> LA REDACCIÓN </w:t>
      </w:r>
      <w:r w:rsidR="008D0DF8" w:rsidRPr="00AD092B">
        <w:rPr>
          <w:rFonts w:ascii="Arial" w:hAnsi="Arial" w:cs="Arial"/>
          <w:color w:val="FF0000"/>
          <w:sz w:val="20"/>
          <w:szCs w:val="20"/>
          <w:lang w:val="es-ES" w:eastAsia="ar-SA"/>
        </w:rPr>
        <w:t xml:space="preserve">DE LA CLÁUSULA </w:t>
      </w:r>
      <w:r w:rsidRPr="00AD092B">
        <w:rPr>
          <w:rFonts w:ascii="Arial" w:hAnsi="Arial" w:cs="Arial"/>
          <w:color w:val="FF0000"/>
          <w:sz w:val="20"/>
          <w:szCs w:val="20"/>
          <w:lang w:val="es-ES" w:eastAsia="ar-SA"/>
        </w:rPr>
        <w:t xml:space="preserve">ES LA SIGUIENTE: </w:t>
      </w:r>
      <w:r w:rsidRPr="00AD092B">
        <w:rPr>
          <w:rFonts w:ascii="Arial" w:hAnsi="Arial" w:cs="Arial"/>
          <w:sz w:val="20"/>
          <w:szCs w:val="20"/>
          <w:lang w:val="es-ES" w:eastAsia="ar-SA"/>
        </w:rPr>
        <w:t xml:space="preserve">Las partes dejan constancia que a la fecha de suscripción de la presente acta no existen pagos pendientes derivados de la ejecución del Contrato </w:t>
      </w:r>
      <w:del w:id="57" w:author="Julian Alfonso Lizarazo Sierra" w:date="2021-09-06T12:29:00Z">
        <w:r w:rsidRPr="00AD092B" w:rsidDel="00AD092B">
          <w:rPr>
            <w:rFonts w:ascii="Arial" w:hAnsi="Arial" w:cs="Arial"/>
            <w:sz w:val="20"/>
            <w:szCs w:val="20"/>
            <w:lang w:val="es-ES" w:eastAsia="ar-SA"/>
          </w:rPr>
          <w:delText>No._</w:delText>
        </w:r>
      </w:del>
      <w:ins w:id="58" w:author="Julian Alfonso Lizarazo Sierra" w:date="2021-09-06T12:29:00Z">
        <w:r w:rsidR="00AD092B" w:rsidRPr="00AD092B">
          <w:rPr>
            <w:rFonts w:ascii="Arial" w:hAnsi="Arial" w:cs="Arial"/>
            <w:sz w:val="20"/>
            <w:szCs w:val="20"/>
            <w:lang w:val="es-ES" w:eastAsia="ar-SA"/>
          </w:rPr>
          <w:t>No. _</w:t>
        </w:r>
      </w:ins>
      <w:r w:rsidRPr="00AD092B">
        <w:rPr>
          <w:rFonts w:ascii="Arial" w:hAnsi="Arial" w:cs="Arial"/>
          <w:sz w:val="20"/>
          <w:szCs w:val="20"/>
          <w:lang w:val="es-ES" w:eastAsia="ar-SA"/>
        </w:rPr>
        <w:t>___________</w:t>
      </w:r>
      <w:r w:rsidRPr="00AD092B">
        <w:rPr>
          <w:rFonts w:ascii="Arial" w:hAnsi="Arial" w:cs="Arial"/>
          <w:color w:val="FF0000"/>
          <w:sz w:val="20"/>
          <w:szCs w:val="20"/>
          <w:lang w:val="es-ES" w:eastAsia="ar-SA"/>
        </w:rPr>
        <w:t>)</w:t>
      </w:r>
      <w:r w:rsidRPr="00AD092B">
        <w:rPr>
          <w:rFonts w:ascii="Arial" w:hAnsi="Arial" w:cs="Arial"/>
          <w:b/>
          <w:sz w:val="20"/>
          <w:szCs w:val="20"/>
          <w:lang w:val="es-ES" w:eastAsia="ar-SA"/>
        </w:rPr>
        <w:t xml:space="preserve"> </w:t>
      </w:r>
    </w:p>
    <w:p w14:paraId="5096FEED" w14:textId="77777777" w:rsidR="00F12FF4" w:rsidRPr="00AD092B" w:rsidRDefault="00F12FF4" w:rsidP="00F12FF4">
      <w:pPr>
        <w:suppressAutoHyphens/>
        <w:autoSpaceDE w:val="0"/>
        <w:autoSpaceDN w:val="0"/>
        <w:adjustRightInd w:val="0"/>
        <w:jc w:val="both"/>
        <w:rPr>
          <w:rFonts w:ascii="Arial" w:hAnsi="Arial" w:cs="Arial"/>
          <w:b/>
          <w:sz w:val="20"/>
          <w:szCs w:val="20"/>
          <w:lang w:val="es-ES" w:eastAsia="ar-SA"/>
        </w:rPr>
      </w:pPr>
    </w:p>
    <w:p w14:paraId="24EF8716" w14:textId="77777777" w:rsidR="00A33CF9" w:rsidRPr="00AD092B" w:rsidRDefault="00F12FF4" w:rsidP="00F12FF4">
      <w:pPr>
        <w:suppressAutoHyphens/>
        <w:autoSpaceDE w:val="0"/>
        <w:autoSpaceDN w:val="0"/>
        <w:adjustRightInd w:val="0"/>
        <w:jc w:val="both"/>
        <w:rPr>
          <w:rFonts w:ascii="Arial" w:hAnsi="Arial" w:cs="Arial"/>
          <w:sz w:val="20"/>
          <w:szCs w:val="20"/>
          <w:lang w:val="es-ES" w:eastAsia="ar-SA"/>
        </w:rPr>
      </w:pPr>
      <w:r w:rsidRPr="00AD092B">
        <w:rPr>
          <w:rFonts w:ascii="Arial" w:hAnsi="Arial" w:cs="Arial"/>
          <w:b/>
          <w:sz w:val="20"/>
          <w:szCs w:val="20"/>
          <w:lang w:val="es-ES" w:eastAsia="ar-SA"/>
        </w:rPr>
        <w:t xml:space="preserve">CUARTA: </w:t>
      </w:r>
      <w:r w:rsidR="00795464" w:rsidRPr="00AD092B">
        <w:rPr>
          <w:rFonts w:ascii="Arial" w:hAnsi="Arial" w:cs="Arial"/>
          <w:sz w:val="20"/>
          <w:szCs w:val="20"/>
          <w:lang w:val="es-ES" w:eastAsia="ar-SA"/>
        </w:rPr>
        <w:t xml:space="preserve">Una vez se </w:t>
      </w:r>
      <w:r w:rsidR="001F65DD" w:rsidRPr="00AD092B">
        <w:rPr>
          <w:rFonts w:ascii="Arial" w:hAnsi="Arial" w:cs="Arial"/>
          <w:sz w:val="20"/>
          <w:szCs w:val="20"/>
          <w:lang w:val="es-ES" w:eastAsia="ar-SA"/>
        </w:rPr>
        <w:t>dé</w:t>
      </w:r>
      <w:r w:rsidR="00CF455D" w:rsidRPr="00AD092B">
        <w:rPr>
          <w:rFonts w:ascii="Arial" w:hAnsi="Arial" w:cs="Arial"/>
          <w:sz w:val="20"/>
          <w:szCs w:val="20"/>
          <w:lang w:val="es-ES" w:eastAsia="ar-SA"/>
        </w:rPr>
        <w:t xml:space="preserve"> </w:t>
      </w:r>
      <w:r w:rsidR="00795464" w:rsidRPr="00AD092B">
        <w:rPr>
          <w:rFonts w:ascii="Arial" w:hAnsi="Arial" w:cs="Arial"/>
          <w:sz w:val="20"/>
          <w:szCs w:val="20"/>
          <w:lang w:val="es-ES" w:eastAsia="ar-SA"/>
        </w:rPr>
        <w:t xml:space="preserve">cumplimiento a las obligaciones previstas en la cláusula segunda y tercera del presente documento, </w:t>
      </w:r>
      <w:bookmarkStart w:id="59" w:name="_Hlk81484818"/>
      <w:r w:rsidR="00795464" w:rsidRPr="00AD092B">
        <w:rPr>
          <w:rFonts w:ascii="Arial" w:hAnsi="Arial" w:cs="Arial"/>
          <w:sz w:val="20"/>
          <w:szCs w:val="20"/>
          <w:lang w:val="es-ES" w:eastAsia="ar-SA"/>
        </w:rPr>
        <w:t xml:space="preserve">las partes se declaran mutuamente a PAZ Y SALVO por todo concepto y </w:t>
      </w:r>
      <w:r w:rsidR="00FF20C1" w:rsidRPr="00AD092B">
        <w:rPr>
          <w:rFonts w:ascii="Arial" w:hAnsi="Arial" w:cs="Arial"/>
          <w:sz w:val="20"/>
          <w:szCs w:val="20"/>
          <w:lang w:val="es-ES" w:eastAsia="ar-SA"/>
        </w:rPr>
        <w:t xml:space="preserve">en especial </w:t>
      </w:r>
      <w:r w:rsidR="00795464" w:rsidRPr="00AD092B">
        <w:rPr>
          <w:rFonts w:ascii="Arial" w:hAnsi="Arial" w:cs="Arial"/>
          <w:sz w:val="20"/>
          <w:szCs w:val="20"/>
          <w:lang w:val="es-ES" w:eastAsia="ar-SA"/>
        </w:rPr>
        <w:t>por cualquier obligación surgida del Contrato</w:t>
      </w:r>
      <w:r w:rsidR="004966E8" w:rsidRPr="00AD092B">
        <w:rPr>
          <w:rFonts w:ascii="Arial" w:hAnsi="Arial" w:cs="Arial"/>
          <w:sz w:val="20"/>
          <w:szCs w:val="20"/>
          <w:lang w:val="es-ES" w:eastAsia="ar-SA"/>
        </w:rPr>
        <w:t>, renunciando a formular cualquier reclamación en torno al mismo</w:t>
      </w:r>
      <w:bookmarkEnd w:id="59"/>
      <w:r w:rsidR="00795464" w:rsidRPr="00AD092B">
        <w:rPr>
          <w:rFonts w:ascii="Arial" w:hAnsi="Arial" w:cs="Arial"/>
          <w:sz w:val="20"/>
          <w:szCs w:val="20"/>
          <w:lang w:val="es-ES" w:eastAsia="ar-SA"/>
        </w:rPr>
        <w:t xml:space="preserve">. </w:t>
      </w:r>
    </w:p>
    <w:p w14:paraId="60FFDE31" w14:textId="77777777" w:rsidR="00A33CF9" w:rsidRPr="00AD092B" w:rsidRDefault="00A33CF9" w:rsidP="00F12FF4">
      <w:pPr>
        <w:suppressAutoHyphens/>
        <w:autoSpaceDE w:val="0"/>
        <w:autoSpaceDN w:val="0"/>
        <w:adjustRightInd w:val="0"/>
        <w:jc w:val="both"/>
        <w:rPr>
          <w:rFonts w:ascii="Arial" w:hAnsi="Arial" w:cs="Arial"/>
          <w:color w:val="FF0000"/>
          <w:sz w:val="20"/>
          <w:szCs w:val="20"/>
          <w:lang w:val="es-ES" w:eastAsia="ar-SA"/>
        </w:rPr>
      </w:pPr>
    </w:p>
    <w:p w14:paraId="4BBE9793" w14:textId="4E9A6213" w:rsidR="00F12FF4" w:rsidRPr="00AD092B" w:rsidRDefault="00795464" w:rsidP="00F12FF4">
      <w:pPr>
        <w:suppressAutoHyphens/>
        <w:autoSpaceDE w:val="0"/>
        <w:autoSpaceDN w:val="0"/>
        <w:adjustRightInd w:val="0"/>
        <w:jc w:val="both"/>
        <w:rPr>
          <w:rFonts w:ascii="Arial" w:hAnsi="Arial" w:cs="Arial"/>
          <w:sz w:val="20"/>
          <w:szCs w:val="20"/>
          <w:lang w:val="es-ES" w:eastAsia="ar-SA"/>
        </w:rPr>
      </w:pPr>
      <w:r w:rsidRPr="00AD092B">
        <w:rPr>
          <w:rFonts w:ascii="Arial" w:hAnsi="Arial" w:cs="Arial"/>
          <w:color w:val="FF0000"/>
          <w:sz w:val="20"/>
          <w:szCs w:val="20"/>
          <w:lang w:val="es-ES" w:eastAsia="ar-SA"/>
        </w:rPr>
        <w:t>(</w:t>
      </w:r>
      <w:r w:rsidR="00A33CF9" w:rsidRPr="00AD092B">
        <w:rPr>
          <w:rFonts w:ascii="Arial" w:hAnsi="Arial" w:cs="Arial"/>
          <w:color w:val="FF0000"/>
          <w:sz w:val="20"/>
          <w:szCs w:val="20"/>
          <w:lang w:val="es-ES" w:eastAsia="ar-SA"/>
        </w:rPr>
        <w:t xml:space="preserve">NOTA: </w:t>
      </w:r>
      <w:r w:rsidR="00066E99" w:rsidRPr="00AD092B">
        <w:rPr>
          <w:rFonts w:ascii="Arial" w:hAnsi="Arial" w:cs="Arial"/>
          <w:color w:val="FF0000"/>
          <w:sz w:val="20"/>
          <w:szCs w:val="20"/>
          <w:lang w:val="es-ES" w:eastAsia="ar-SA"/>
        </w:rPr>
        <w:t>SI NO EXISTEN NI OBLIGACIONES POR CUMPLIR NI PAGOS PENDIENTES, LA REDACCIÓN DE</w:t>
      </w:r>
      <w:r w:rsidR="00E61C0F" w:rsidRPr="00AD092B">
        <w:rPr>
          <w:rFonts w:ascii="Arial" w:hAnsi="Arial" w:cs="Arial"/>
          <w:color w:val="FF0000"/>
          <w:sz w:val="20"/>
          <w:szCs w:val="20"/>
          <w:lang w:val="es-ES" w:eastAsia="ar-SA"/>
        </w:rPr>
        <w:t xml:space="preserve"> </w:t>
      </w:r>
      <w:r w:rsidR="00066E99" w:rsidRPr="00AD092B">
        <w:rPr>
          <w:rFonts w:ascii="Arial" w:hAnsi="Arial" w:cs="Arial"/>
          <w:color w:val="FF0000"/>
          <w:sz w:val="20"/>
          <w:szCs w:val="20"/>
          <w:lang w:val="es-ES" w:eastAsia="ar-SA"/>
        </w:rPr>
        <w:t>LA CLÁUSULA SERÍA LA SIGUIENTE:</w:t>
      </w:r>
      <w:r w:rsidR="00066E99" w:rsidRPr="00AD092B">
        <w:rPr>
          <w:rFonts w:ascii="Arial" w:hAnsi="Arial" w:cs="Arial"/>
          <w:sz w:val="20"/>
          <w:szCs w:val="20"/>
          <w:lang w:val="es-ES" w:eastAsia="ar-SA"/>
        </w:rPr>
        <w:t xml:space="preserve"> </w:t>
      </w:r>
      <w:r w:rsidR="004966E8" w:rsidRPr="00AD092B">
        <w:rPr>
          <w:rFonts w:ascii="Arial" w:hAnsi="Arial" w:cs="Arial"/>
          <w:sz w:val="20"/>
          <w:szCs w:val="20"/>
          <w:lang w:val="es-ES" w:eastAsia="ar-SA"/>
        </w:rPr>
        <w:t>En virtud de lo anterior, las partes se declaran mutuamente a PAZ Y SALVO por todo concepto y en especial por cualquier obligación surgida del Contrato, renunciando a formular cualquier reclamación en torno al mismo).</w:t>
      </w:r>
    </w:p>
    <w:p w14:paraId="3077BA94" w14:textId="77777777" w:rsidR="00F12FF4" w:rsidRPr="00AD092B" w:rsidRDefault="00F12FF4" w:rsidP="00AD092B">
      <w:pPr>
        <w:suppressAutoHyphens/>
        <w:jc w:val="both"/>
        <w:rPr>
          <w:rFonts w:ascii="Arial" w:hAnsi="Arial" w:cs="Arial"/>
          <w:color w:val="000000"/>
          <w:sz w:val="20"/>
          <w:szCs w:val="20"/>
          <w:lang w:val="es-ES" w:eastAsia="ar-SA"/>
        </w:rPr>
      </w:pPr>
    </w:p>
    <w:p w14:paraId="28BA67CB" w14:textId="628D12DD" w:rsidR="00AD092B" w:rsidRPr="006A36DF" w:rsidRDefault="00E61C0F">
      <w:pPr>
        <w:jc w:val="both"/>
        <w:rPr>
          <w:ins w:id="60" w:author="Julian Alfonso Lizarazo Sierra" w:date="2021-09-06T12:31:00Z"/>
          <w:rFonts w:ascii="Arial" w:hAnsi="Arial" w:cs="Arial"/>
          <w:color w:val="000000" w:themeColor="text1"/>
          <w:sz w:val="20"/>
        </w:rPr>
        <w:pPrChange w:id="61" w:author="Julian Alfonso Lizarazo Sierra" w:date="2021-09-06T12:31:00Z">
          <w:pPr/>
        </w:pPrChange>
      </w:pPr>
      <w:r w:rsidRPr="00AD092B">
        <w:rPr>
          <w:rFonts w:ascii="Arial" w:eastAsiaTheme="minorHAnsi" w:hAnsi="Arial" w:cs="Arial"/>
          <w:b/>
          <w:bCs/>
          <w:color w:val="000000"/>
          <w:sz w:val="20"/>
          <w:szCs w:val="20"/>
          <w:lang w:val="es-CO" w:eastAsia="en-US"/>
        </w:rPr>
        <w:t>QUINTA</w:t>
      </w:r>
      <w:r w:rsidR="00F12FF4" w:rsidRPr="00AD092B">
        <w:rPr>
          <w:rFonts w:ascii="Arial" w:eastAsiaTheme="minorHAnsi" w:hAnsi="Arial" w:cs="Arial"/>
          <w:b/>
          <w:bCs/>
          <w:color w:val="000000"/>
          <w:sz w:val="20"/>
          <w:szCs w:val="20"/>
          <w:lang w:val="es-CO" w:eastAsia="en-US"/>
        </w:rPr>
        <w:t xml:space="preserve">: </w:t>
      </w:r>
      <w:ins w:id="62" w:author="Julian Alfonso Lizarazo Sierra" w:date="2021-09-06T12:31:00Z">
        <w:r w:rsidR="00AD092B">
          <w:rPr>
            <w:rFonts w:ascii="Arial" w:hAnsi="Arial" w:cs="Arial"/>
            <w:b/>
            <w:sz w:val="20"/>
            <w:lang w:val="es-CO"/>
          </w:rPr>
          <w:t>SEXTA:</w:t>
        </w:r>
        <w:r w:rsidR="00AD092B" w:rsidRPr="006A36DF">
          <w:rPr>
            <w:rFonts w:ascii="Arial" w:hAnsi="Arial" w:cs="Arial"/>
            <w:b/>
            <w:sz w:val="20"/>
            <w:lang w:val="es-CO"/>
          </w:rPr>
          <w:t xml:space="preserve"> </w:t>
        </w:r>
        <w:r w:rsidR="00AD092B" w:rsidRPr="006A36DF">
          <w:rPr>
            <w:rFonts w:ascii="Arial" w:hAnsi="Arial" w:cs="Arial"/>
            <w:sz w:val="20"/>
            <w:lang w:val="es-CO"/>
          </w:rPr>
          <w:t>La presente acta constituye un</w:t>
        </w:r>
        <w:r w:rsidR="00AD092B" w:rsidRPr="006A36DF">
          <w:rPr>
            <w:rFonts w:ascii="Arial" w:hAnsi="Arial" w:cs="Arial"/>
            <w:sz w:val="20"/>
          </w:rPr>
          <w:t xml:space="preserve"> acuerdo de transacción y en consecuencia todos los elementos que contiene y las declaraciones hechas por las partes producirán el efecto de cosa juzgada material de acuerdo con las disposiciones contenidas en el Código Civil, libro 4º, artículo 2483, lo cual implica la renuncia general para las mismas de todo </w:t>
        </w:r>
        <w:r w:rsidR="00AD092B" w:rsidRPr="006A36DF">
          <w:rPr>
            <w:rFonts w:ascii="Arial" w:hAnsi="Arial" w:cs="Arial"/>
            <w:color w:val="000000" w:themeColor="text1"/>
            <w:sz w:val="20"/>
          </w:rPr>
          <w:t>derecho, acción o reclamación posterior adicional por parte de los contratantes, respecto del convenio.</w:t>
        </w:r>
      </w:ins>
    </w:p>
    <w:p w14:paraId="2C2D586F" w14:textId="77777777" w:rsidR="00AD092B" w:rsidRDefault="00AD092B" w:rsidP="00F12FF4">
      <w:pPr>
        <w:contextualSpacing/>
        <w:jc w:val="both"/>
        <w:rPr>
          <w:ins w:id="63" w:author="Julian Alfonso Lizarazo Sierra" w:date="2021-09-06T12:31:00Z"/>
          <w:rFonts w:ascii="Arial" w:eastAsiaTheme="minorHAnsi" w:hAnsi="Arial" w:cs="Arial"/>
          <w:b/>
          <w:bCs/>
          <w:color w:val="000000"/>
          <w:sz w:val="20"/>
          <w:szCs w:val="20"/>
          <w:lang w:val="es-CO" w:eastAsia="en-US"/>
        </w:rPr>
      </w:pPr>
    </w:p>
    <w:p w14:paraId="7C3D7AF5" w14:textId="419C85FC" w:rsidR="00F12FF4" w:rsidRPr="00AD092B" w:rsidRDefault="00AD092B" w:rsidP="00F12FF4">
      <w:pPr>
        <w:contextualSpacing/>
        <w:jc w:val="both"/>
        <w:rPr>
          <w:rFonts w:ascii="Arial" w:eastAsiaTheme="minorHAnsi" w:hAnsi="Arial" w:cs="Arial"/>
          <w:i/>
          <w:color w:val="000000" w:themeColor="text1"/>
          <w:sz w:val="20"/>
          <w:szCs w:val="20"/>
          <w:lang w:val="es-CO" w:eastAsia="en-US"/>
        </w:rPr>
      </w:pPr>
      <w:ins w:id="64" w:author="Julian Alfonso Lizarazo Sierra" w:date="2021-09-06T12:32:00Z">
        <w:r>
          <w:rPr>
            <w:rFonts w:ascii="Arial" w:hAnsi="Arial" w:cs="Arial"/>
            <w:b/>
            <w:sz w:val="20"/>
            <w:lang w:val="es-CO"/>
          </w:rPr>
          <w:t>SÉPTIMA</w:t>
        </w:r>
      </w:ins>
      <w:ins w:id="65" w:author="Julian Alfonso Lizarazo Sierra" w:date="2021-09-06T12:33:00Z">
        <w:r>
          <w:rPr>
            <w:rFonts w:ascii="Arial" w:hAnsi="Arial" w:cs="Arial"/>
            <w:b/>
            <w:sz w:val="20"/>
            <w:lang w:val="es-CO"/>
          </w:rPr>
          <w:t xml:space="preserve">. OCTAVA. PERFECCIONAMIENTO: </w:t>
        </w:r>
      </w:ins>
      <w:r w:rsidR="00F12FF4" w:rsidRPr="00AD092B">
        <w:rPr>
          <w:rFonts w:ascii="Arial" w:eastAsiaTheme="minorHAnsi" w:hAnsi="Arial" w:cs="Arial"/>
          <w:sz w:val="20"/>
          <w:szCs w:val="20"/>
          <w:lang w:val="es-CO" w:eastAsia="en-US"/>
        </w:rPr>
        <w:t xml:space="preserve">La presente acta de terminación y liquidación queda perfeccionada con la firma de las partes. </w:t>
      </w:r>
      <w:r w:rsidR="00F12FF4" w:rsidRPr="00AD092B">
        <w:rPr>
          <w:rFonts w:ascii="Arial" w:eastAsiaTheme="minorHAnsi" w:hAnsi="Arial" w:cs="Arial"/>
          <w:color w:val="000000"/>
          <w:sz w:val="20"/>
          <w:szCs w:val="20"/>
          <w:lang w:val="es-CO" w:eastAsia="en-US"/>
        </w:rPr>
        <w:t xml:space="preserve">No obstante, la fecha de suscripción, el presente </w:t>
      </w:r>
      <w:r w:rsidR="00F12FF4" w:rsidRPr="00AD092B">
        <w:rPr>
          <w:rFonts w:ascii="Arial" w:eastAsiaTheme="minorHAnsi" w:hAnsi="Arial" w:cs="Arial"/>
          <w:color w:val="000000"/>
          <w:sz w:val="20"/>
          <w:szCs w:val="20"/>
          <w:lang w:val="es-CO" w:eastAsia="en-US"/>
        </w:rPr>
        <w:lastRenderedPageBreak/>
        <w:t xml:space="preserve">documento surte efectos a partir del </w:t>
      </w:r>
      <w:r w:rsidR="00F12FF4" w:rsidRPr="00AD092B">
        <w:rPr>
          <w:rFonts w:ascii="Arial" w:eastAsiaTheme="minorHAnsi" w:hAnsi="Arial" w:cs="Arial"/>
          <w:sz w:val="20"/>
          <w:szCs w:val="20"/>
          <w:lang w:val="es-CO" w:eastAsia="en-US"/>
        </w:rPr>
        <w:t>día</w:t>
      </w:r>
      <w:r w:rsidR="00F12FF4" w:rsidRPr="00AD092B">
        <w:rPr>
          <w:rFonts w:ascii="Arial" w:eastAsiaTheme="minorHAnsi" w:hAnsi="Arial" w:cs="Arial"/>
          <w:color w:val="000000" w:themeColor="text1"/>
          <w:sz w:val="20"/>
          <w:szCs w:val="20"/>
          <w:lang w:val="es-CO" w:eastAsia="en-US"/>
        </w:rPr>
        <w:t xml:space="preserve">______________, fecha en la cual se entienden cesados todos los efectos de ejecución. </w:t>
      </w:r>
    </w:p>
    <w:p w14:paraId="5DA2F5E0" w14:textId="77777777" w:rsidR="00F12FF4" w:rsidRPr="00AD092B" w:rsidRDefault="00F12FF4" w:rsidP="00F12FF4">
      <w:pPr>
        <w:contextualSpacing/>
        <w:jc w:val="both"/>
        <w:rPr>
          <w:rFonts w:ascii="Arial" w:eastAsiaTheme="minorHAnsi" w:hAnsi="Arial" w:cs="Arial"/>
          <w:i/>
          <w:color w:val="000000" w:themeColor="text1"/>
          <w:sz w:val="20"/>
          <w:szCs w:val="20"/>
          <w:lang w:val="es-CO" w:eastAsia="en-US"/>
        </w:rPr>
      </w:pPr>
    </w:p>
    <w:p w14:paraId="4FBF695E" w14:textId="77777777" w:rsidR="00F12FF4" w:rsidRPr="00AD092B" w:rsidRDefault="00F12FF4" w:rsidP="00F12FF4">
      <w:pPr>
        <w:suppressAutoHyphens/>
        <w:jc w:val="both"/>
        <w:rPr>
          <w:rFonts w:ascii="Arial" w:eastAsia="Arial" w:hAnsi="Arial" w:cs="Arial"/>
          <w:sz w:val="20"/>
          <w:szCs w:val="20"/>
          <w:lang w:val="es-ES" w:eastAsia="ar-SA"/>
        </w:rPr>
      </w:pPr>
      <w:r w:rsidRPr="00AD092B">
        <w:rPr>
          <w:rFonts w:ascii="Arial" w:eastAsia="Calibri" w:hAnsi="Arial" w:cs="Arial"/>
          <w:color w:val="000000"/>
          <w:sz w:val="20"/>
          <w:szCs w:val="20"/>
          <w:lang w:val="es-ES" w:eastAsia="es-CO"/>
        </w:rPr>
        <w:t>En constancia, las partes suscriben el presente documento mediante firma electrónica, quedando perfeccionado a partir la última firma consignada.</w:t>
      </w:r>
    </w:p>
    <w:p w14:paraId="7D3A1090" w14:textId="77777777" w:rsidR="00F12FF4" w:rsidRPr="00AD092B" w:rsidRDefault="00F12FF4" w:rsidP="00F12FF4">
      <w:pPr>
        <w:suppressAutoHyphens/>
        <w:jc w:val="both"/>
        <w:rPr>
          <w:rFonts w:ascii="Arial" w:hAnsi="Arial" w:cs="Arial"/>
          <w:b/>
          <w:sz w:val="20"/>
          <w:szCs w:val="20"/>
          <w:lang w:val="es-PE" w:eastAsia="ar-SA"/>
        </w:rPr>
      </w:pPr>
    </w:p>
    <w:p w14:paraId="379A6737" w14:textId="77777777" w:rsidR="00F12FF4" w:rsidRPr="00AD092B" w:rsidRDefault="00F12FF4" w:rsidP="00F12FF4">
      <w:pPr>
        <w:suppressAutoHyphens/>
        <w:jc w:val="both"/>
        <w:rPr>
          <w:rFonts w:ascii="Arial" w:hAnsi="Arial" w:cs="Arial"/>
          <w:bCs/>
          <w:sz w:val="20"/>
          <w:szCs w:val="20"/>
          <w:lang w:val="es-PE" w:eastAsia="ar-SA"/>
        </w:rPr>
      </w:pPr>
      <w:r w:rsidRPr="00AD092B">
        <w:rPr>
          <w:rFonts w:ascii="Arial" w:hAnsi="Arial" w:cs="Arial"/>
          <w:bCs/>
          <w:sz w:val="20"/>
          <w:szCs w:val="20"/>
          <w:lang w:val="es-PE" w:eastAsia="ar-SA"/>
        </w:rPr>
        <w:t xml:space="preserve">Para constancia, se suscribe en Bogotá D.C, a los ____________en dos originales del mismo valor. </w:t>
      </w:r>
    </w:p>
    <w:p w14:paraId="3976690B" w14:textId="77777777" w:rsidR="00F12FF4" w:rsidRPr="00AD092B" w:rsidRDefault="00F12FF4" w:rsidP="00F12FF4">
      <w:pPr>
        <w:suppressAutoHyphens/>
        <w:jc w:val="both"/>
        <w:rPr>
          <w:rFonts w:ascii="Arial" w:hAnsi="Arial" w:cs="Arial"/>
          <w:b/>
          <w:sz w:val="20"/>
          <w:szCs w:val="20"/>
          <w:lang w:val="es-PE" w:eastAsia="ar-SA"/>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048"/>
      </w:tblGrid>
      <w:tr w:rsidR="00F12FF4" w:rsidRPr="00AD092B" w14:paraId="483C13F3" w14:textId="77777777" w:rsidTr="001F386E">
        <w:trPr>
          <w:jc w:val="center"/>
        </w:trPr>
        <w:tc>
          <w:tcPr>
            <w:tcW w:w="4531" w:type="dxa"/>
          </w:tcPr>
          <w:p w14:paraId="0EA8B074" w14:textId="77777777" w:rsidR="00F12FF4" w:rsidRPr="00AD092B" w:rsidRDefault="00F12FF4" w:rsidP="00F12FF4">
            <w:pPr>
              <w:suppressAutoHyphens/>
              <w:ind w:left="-105"/>
              <w:jc w:val="both"/>
              <w:rPr>
                <w:rFonts w:ascii="Arial" w:hAnsi="Arial" w:cs="Arial"/>
                <w:lang w:val="es-ES" w:eastAsia="ar-SA"/>
              </w:rPr>
            </w:pPr>
            <w:r w:rsidRPr="00AD092B">
              <w:rPr>
                <w:rFonts w:ascii="Arial" w:hAnsi="Arial" w:cs="Arial"/>
                <w:lang w:val="es-ES" w:eastAsia="ar-SA"/>
              </w:rPr>
              <w:t xml:space="preserve">Por </w:t>
            </w:r>
            <w:r w:rsidRPr="00AD092B">
              <w:rPr>
                <w:rFonts w:ascii="Arial" w:hAnsi="Arial" w:cs="Arial"/>
                <w:b/>
                <w:bCs/>
                <w:lang w:val="es-ES" w:eastAsia="ar-SA"/>
              </w:rPr>
              <w:t>LA UNIVERSIDAD</w:t>
            </w:r>
            <w:r w:rsidRPr="00AD092B">
              <w:rPr>
                <w:rFonts w:ascii="Arial" w:hAnsi="Arial" w:cs="Arial"/>
                <w:lang w:val="es-ES" w:eastAsia="ar-SA"/>
              </w:rPr>
              <w:t xml:space="preserve"> </w:t>
            </w:r>
          </w:p>
        </w:tc>
        <w:tc>
          <w:tcPr>
            <w:tcW w:w="4111" w:type="dxa"/>
          </w:tcPr>
          <w:p w14:paraId="7886035E" w14:textId="77777777" w:rsidR="00F12FF4" w:rsidRPr="00AD092B" w:rsidRDefault="00F12FF4" w:rsidP="00F12FF4">
            <w:pPr>
              <w:suppressAutoHyphens/>
              <w:ind w:left="-105"/>
              <w:jc w:val="both"/>
              <w:rPr>
                <w:rFonts w:ascii="Arial" w:hAnsi="Arial" w:cs="Arial"/>
                <w:lang w:val="es-ES" w:eastAsia="ar-SA"/>
              </w:rPr>
            </w:pPr>
            <w:r w:rsidRPr="00AD092B">
              <w:rPr>
                <w:rFonts w:ascii="Arial" w:hAnsi="Arial" w:cs="Arial"/>
                <w:lang w:val="es-ES" w:eastAsia="ar-SA"/>
              </w:rPr>
              <w:t>Por</w:t>
            </w:r>
            <w:r w:rsidRPr="00AD092B">
              <w:rPr>
                <w:rFonts w:ascii="Arial" w:hAnsi="Arial" w:cs="Arial"/>
                <w:b/>
                <w:lang w:val="es-MX" w:eastAsia="ar-SA"/>
              </w:rPr>
              <w:t>EL CONTRATISTA</w:t>
            </w:r>
          </w:p>
        </w:tc>
      </w:tr>
      <w:tr w:rsidR="00F12FF4" w:rsidRPr="00AD092B" w14:paraId="75D91A84" w14:textId="77777777" w:rsidTr="001F386E">
        <w:trPr>
          <w:trHeight w:val="1409"/>
          <w:jc w:val="center"/>
        </w:trPr>
        <w:tc>
          <w:tcPr>
            <w:tcW w:w="4531" w:type="dxa"/>
          </w:tcPr>
          <w:p w14:paraId="43D63335" w14:textId="77777777" w:rsidR="00F12FF4" w:rsidRPr="00AD092B" w:rsidRDefault="00F12FF4" w:rsidP="00F12FF4">
            <w:pPr>
              <w:suppressAutoHyphens/>
              <w:ind w:left="-105"/>
              <w:jc w:val="both"/>
              <w:rPr>
                <w:rFonts w:ascii="Arial" w:hAnsi="Arial" w:cs="Arial"/>
                <w:b/>
                <w:bCs/>
                <w:lang w:val="es-ES" w:eastAsia="ar-SA"/>
              </w:rPr>
            </w:pPr>
          </w:p>
          <w:p w14:paraId="0B77619B" w14:textId="77777777" w:rsidR="00F12FF4" w:rsidRPr="00AD092B" w:rsidRDefault="00F12FF4" w:rsidP="00F12FF4">
            <w:pPr>
              <w:suppressAutoHyphens/>
              <w:ind w:left="-105"/>
              <w:jc w:val="both"/>
              <w:rPr>
                <w:rFonts w:ascii="Arial" w:hAnsi="Arial" w:cs="Arial"/>
                <w:b/>
                <w:bCs/>
                <w:lang w:val="es-ES" w:eastAsia="ar-SA"/>
              </w:rPr>
            </w:pPr>
          </w:p>
          <w:p w14:paraId="7DE8399E" w14:textId="77777777" w:rsidR="00F12FF4" w:rsidRPr="00AD092B" w:rsidRDefault="00F12FF4" w:rsidP="00F12FF4">
            <w:pPr>
              <w:suppressAutoHyphens/>
              <w:ind w:left="-105"/>
              <w:jc w:val="both"/>
              <w:rPr>
                <w:rFonts w:ascii="Arial" w:hAnsi="Arial" w:cs="Arial"/>
                <w:b/>
                <w:bCs/>
                <w:lang w:val="es-ES" w:eastAsia="ar-SA"/>
              </w:rPr>
            </w:pPr>
          </w:p>
          <w:p w14:paraId="50F75916" w14:textId="77777777" w:rsidR="00F12FF4" w:rsidRPr="00AD092B" w:rsidRDefault="00F12FF4" w:rsidP="00F12FF4">
            <w:pPr>
              <w:suppressAutoHyphens/>
              <w:ind w:left="-105"/>
              <w:jc w:val="both"/>
              <w:rPr>
                <w:rFonts w:ascii="Arial" w:hAnsi="Arial" w:cs="Arial"/>
                <w:b/>
                <w:bCs/>
                <w:lang w:val="es-ES" w:eastAsia="ar-SA"/>
              </w:rPr>
            </w:pPr>
          </w:p>
          <w:p w14:paraId="3C21700B" w14:textId="77777777" w:rsidR="00F12FF4" w:rsidRPr="00AD092B" w:rsidRDefault="00F12FF4" w:rsidP="00F12FF4">
            <w:pPr>
              <w:suppressAutoHyphens/>
              <w:ind w:left="-105"/>
              <w:jc w:val="both"/>
              <w:rPr>
                <w:rFonts w:ascii="Arial" w:hAnsi="Arial" w:cs="Arial"/>
                <w:b/>
                <w:bCs/>
                <w:lang w:val="es-ES" w:eastAsia="ar-SA"/>
              </w:rPr>
            </w:pPr>
            <w:r w:rsidRPr="00AD092B">
              <w:rPr>
                <w:rFonts w:ascii="Arial" w:hAnsi="Arial" w:cs="Arial"/>
                <w:b/>
                <w:bCs/>
                <w:lang w:val="es-ES" w:eastAsia="ar-SA"/>
              </w:rPr>
              <w:t>XXXXXXXXX</w:t>
            </w:r>
          </w:p>
          <w:p w14:paraId="69D421AC" w14:textId="77777777" w:rsidR="00F12FF4" w:rsidRPr="00AD092B" w:rsidRDefault="00F12FF4" w:rsidP="00F12FF4">
            <w:pPr>
              <w:suppressAutoHyphens/>
              <w:ind w:left="-105"/>
              <w:jc w:val="both"/>
              <w:rPr>
                <w:rFonts w:ascii="Arial" w:hAnsi="Arial" w:cs="Arial"/>
                <w:lang w:val="es-ES" w:eastAsia="ar-SA"/>
              </w:rPr>
            </w:pPr>
            <w:r w:rsidRPr="00AD092B">
              <w:rPr>
                <w:rFonts w:ascii="Arial" w:hAnsi="Arial" w:cs="Arial"/>
                <w:lang w:val="es-ES" w:eastAsia="ar-SA"/>
              </w:rPr>
              <w:t>C.C. No.</w:t>
            </w:r>
            <w:r w:rsidRPr="00AD092B">
              <w:rPr>
                <w:rFonts w:ascii="Arial" w:hAnsi="Arial" w:cs="Arial"/>
                <w:b/>
                <w:bCs/>
                <w:lang w:val="es-ES" w:eastAsia="ar-SA"/>
              </w:rPr>
              <w:t xml:space="preserve"> XXXXXX</w:t>
            </w:r>
          </w:p>
          <w:p w14:paraId="0A1CAEDC" w14:textId="77777777" w:rsidR="00F12FF4" w:rsidRPr="00AD092B" w:rsidRDefault="00F12FF4" w:rsidP="00F12FF4">
            <w:pPr>
              <w:suppressAutoHyphens/>
              <w:ind w:left="-105"/>
              <w:jc w:val="both"/>
              <w:rPr>
                <w:rFonts w:ascii="Arial" w:hAnsi="Arial" w:cs="Arial"/>
                <w:b/>
                <w:bCs/>
                <w:lang w:val="es-ES" w:eastAsia="ar-SA"/>
              </w:rPr>
            </w:pPr>
            <w:r w:rsidRPr="00AD092B">
              <w:rPr>
                <w:rFonts w:ascii="Arial" w:hAnsi="Arial" w:cs="Arial"/>
                <w:b/>
                <w:bCs/>
                <w:lang w:val="es-ES" w:eastAsia="ar-SA"/>
              </w:rPr>
              <w:t>XXXXXX</w:t>
            </w:r>
          </w:p>
        </w:tc>
        <w:tc>
          <w:tcPr>
            <w:tcW w:w="4111" w:type="dxa"/>
          </w:tcPr>
          <w:p w14:paraId="096CEC91" w14:textId="77777777" w:rsidR="00F12FF4" w:rsidRPr="00AD092B" w:rsidRDefault="00F12FF4" w:rsidP="00F12FF4">
            <w:pPr>
              <w:suppressAutoHyphens/>
              <w:ind w:left="-105"/>
              <w:jc w:val="both"/>
              <w:rPr>
                <w:rFonts w:ascii="Arial" w:hAnsi="Arial" w:cs="Arial"/>
                <w:lang w:val="es-ES" w:eastAsia="ar-SA"/>
              </w:rPr>
            </w:pPr>
          </w:p>
          <w:p w14:paraId="32BC2475" w14:textId="77777777" w:rsidR="00F12FF4" w:rsidRPr="00AD092B" w:rsidRDefault="00F12FF4" w:rsidP="00F12FF4">
            <w:pPr>
              <w:suppressAutoHyphens/>
              <w:ind w:left="-105"/>
              <w:jc w:val="both"/>
              <w:rPr>
                <w:rFonts w:ascii="Arial" w:hAnsi="Arial" w:cs="Arial"/>
                <w:lang w:val="es-ES" w:eastAsia="ar-SA"/>
              </w:rPr>
            </w:pPr>
          </w:p>
          <w:p w14:paraId="76CF75AA" w14:textId="77777777" w:rsidR="00F12FF4" w:rsidRPr="00AD092B" w:rsidRDefault="00F12FF4" w:rsidP="00F12FF4">
            <w:pPr>
              <w:suppressAutoHyphens/>
              <w:ind w:left="-105"/>
              <w:jc w:val="both"/>
              <w:rPr>
                <w:rFonts w:ascii="Arial" w:hAnsi="Arial" w:cs="Arial"/>
                <w:lang w:val="es-ES" w:eastAsia="ar-SA"/>
              </w:rPr>
            </w:pPr>
          </w:p>
          <w:p w14:paraId="0FE200CF" w14:textId="77777777" w:rsidR="00F12FF4" w:rsidRPr="00AD092B" w:rsidRDefault="00F12FF4" w:rsidP="00F12FF4">
            <w:pPr>
              <w:suppressAutoHyphens/>
              <w:ind w:left="-105"/>
              <w:jc w:val="both"/>
              <w:rPr>
                <w:rFonts w:ascii="Arial" w:hAnsi="Arial" w:cs="Arial"/>
                <w:lang w:val="es-ES" w:eastAsia="ar-SA"/>
              </w:rPr>
            </w:pPr>
          </w:p>
          <w:p w14:paraId="6C45B706" w14:textId="77777777" w:rsidR="00F12FF4" w:rsidRPr="00AD092B" w:rsidRDefault="00F12FF4" w:rsidP="00F12FF4">
            <w:pPr>
              <w:suppressAutoHyphens/>
              <w:ind w:left="-105"/>
              <w:jc w:val="both"/>
              <w:rPr>
                <w:rFonts w:ascii="Arial" w:hAnsi="Arial" w:cs="Arial"/>
                <w:b/>
                <w:bCs/>
                <w:lang w:val="es-ES" w:eastAsia="ar-SA"/>
              </w:rPr>
            </w:pPr>
            <w:r w:rsidRPr="00AD092B">
              <w:rPr>
                <w:rFonts w:ascii="Arial" w:hAnsi="Arial" w:cs="Arial"/>
                <w:b/>
                <w:bCs/>
                <w:lang w:val="es-ES" w:eastAsia="ar-SA"/>
              </w:rPr>
              <w:t>XXXXXXXXX</w:t>
            </w:r>
          </w:p>
          <w:p w14:paraId="498B595D" w14:textId="77777777" w:rsidR="00F12FF4" w:rsidRPr="00AD092B" w:rsidRDefault="00F12FF4" w:rsidP="00F12FF4">
            <w:pPr>
              <w:suppressAutoHyphens/>
              <w:ind w:left="-105"/>
              <w:jc w:val="both"/>
              <w:rPr>
                <w:rFonts w:ascii="Arial" w:hAnsi="Arial" w:cs="Arial"/>
                <w:lang w:val="es-ES" w:eastAsia="ar-SA"/>
              </w:rPr>
            </w:pPr>
            <w:r w:rsidRPr="00AD092B">
              <w:rPr>
                <w:rFonts w:ascii="Arial" w:hAnsi="Arial" w:cs="Arial"/>
                <w:lang w:val="es-ES" w:eastAsia="ar-SA"/>
              </w:rPr>
              <w:t>C.C. No.</w:t>
            </w:r>
            <w:r w:rsidRPr="00AD092B">
              <w:rPr>
                <w:rFonts w:ascii="Arial" w:hAnsi="Arial" w:cs="Arial"/>
                <w:b/>
                <w:bCs/>
                <w:lang w:val="es-ES" w:eastAsia="ar-SA"/>
              </w:rPr>
              <w:t xml:space="preserve"> XXXXXX</w:t>
            </w:r>
          </w:p>
          <w:p w14:paraId="01F02C1E" w14:textId="77777777" w:rsidR="00F12FF4" w:rsidRPr="00AD092B" w:rsidRDefault="00F12FF4" w:rsidP="00F12FF4">
            <w:pPr>
              <w:suppressAutoHyphens/>
              <w:ind w:left="-105"/>
              <w:jc w:val="both"/>
              <w:rPr>
                <w:rFonts w:ascii="Arial" w:hAnsi="Arial" w:cs="Arial"/>
                <w:b/>
                <w:bCs/>
                <w:lang w:val="es-ES" w:eastAsia="ar-SA"/>
              </w:rPr>
            </w:pPr>
            <w:r w:rsidRPr="00AD092B">
              <w:rPr>
                <w:rFonts w:ascii="Arial" w:hAnsi="Arial" w:cs="Arial"/>
                <w:b/>
                <w:bCs/>
                <w:lang w:val="es-ES" w:eastAsia="ar-SA"/>
              </w:rPr>
              <w:t>XXXXX</w:t>
            </w:r>
          </w:p>
        </w:tc>
      </w:tr>
    </w:tbl>
    <w:p w14:paraId="24DB2CD3" w14:textId="77777777" w:rsidR="00F12FF4" w:rsidRPr="00AD092B" w:rsidRDefault="00F12FF4" w:rsidP="00F12FF4">
      <w:pPr>
        <w:suppressAutoHyphens/>
        <w:jc w:val="both"/>
        <w:rPr>
          <w:rFonts w:ascii="Arial" w:hAnsi="Arial" w:cs="Arial"/>
          <w:sz w:val="20"/>
          <w:szCs w:val="20"/>
          <w:lang w:val="es-ES" w:eastAsia="ar-SA"/>
        </w:rPr>
      </w:pPr>
    </w:p>
    <w:p w14:paraId="1A8B5F23" w14:textId="4EBDC4E3" w:rsidR="005479AC" w:rsidRPr="00AD092B" w:rsidRDefault="005479AC" w:rsidP="009B0750">
      <w:pPr>
        <w:spacing w:line="276" w:lineRule="auto"/>
        <w:ind w:left="-284" w:right="-234"/>
        <w:jc w:val="both"/>
        <w:rPr>
          <w:rFonts w:ascii="Arial" w:hAnsi="Arial" w:cs="Arial"/>
          <w:sz w:val="20"/>
          <w:szCs w:val="20"/>
          <w:lang w:val="es-ES"/>
        </w:rPr>
      </w:pPr>
    </w:p>
    <w:sectPr w:rsidR="005479AC" w:rsidRPr="00AD09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368BD70"/>
    <w:name w:val="WW8Num2"/>
    <w:lvl w:ilvl="0">
      <w:start w:val="1"/>
      <w:numFmt w:val="decimal"/>
      <w:lvlText w:val="%1."/>
      <w:lvlJc w:val="left"/>
      <w:pPr>
        <w:tabs>
          <w:tab w:val="num" w:pos="0"/>
        </w:tabs>
        <w:ind w:left="720" w:hanging="360"/>
      </w:pPr>
      <w:rPr>
        <w:rFonts w:ascii="Times New Roman" w:hAnsi="Times New Roman" w:cs="Calibri" w:hint="default"/>
        <w:b w:val="0"/>
        <w:i w:val="0"/>
        <w:sz w:val="24"/>
        <w:szCs w:val="24"/>
      </w:rPr>
    </w:lvl>
  </w:abstractNum>
  <w:abstractNum w:abstractNumId="1" w15:restartNumberingAfterBreak="0">
    <w:nsid w:val="001A1B65"/>
    <w:multiLevelType w:val="hybridMultilevel"/>
    <w:tmpl w:val="0A68B2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76986C3D"/>
    <w:multiLevelType w:val="hybridMultilevel"/>
    <w:tmpl w:val="46660F52"/>
    <w:lvl w:ilvl="0" w:tplc="A0148A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F541F56"/>
    <w:multiLevelType w:val="hybridMultilevel"/>
    <w:tmpl w:val="3788D7F2"/>
    <w:lvl w:ilvl="0" w:tplc="F4EA4A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 Alfonso Lizarazo Sierra">
    <w15:presenceInfo w15:providerId="None" w15:userId="Julian Alfonso Lizarazo Sier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AC"/>
    <w:rsid w:val="00047950"/>
    <w:rsid w:val="00066E99"/>
    <w:rsid w:val="001F65DD"/>
    <w:rsid w:val="004966E8"/>
    <w:rsid w:val="0050062E"/>
    <w:rsid w:val="005479AC"/>
    <w:rsid w:val="006B5802"/>
    <w:rsid w:val="00795464"/>
    <w:rsid w:val="00876965"/>
    <w:rsid w:val="008D0DF8"/>
    <w:rsid w:val="009B0750"/>
    <w:rsid w:val="00A33CF9"/>
    <w:rsid w:val="00AD092B"/>
    <w:rsid w:val="00CF455D"/>
    <w:rsid w:val="00D722C5"/>
    <w:rsid w:val="00E34D6D"/>
    <w:rsid w:val="00E61C0F"/>
    <w:rsid w:val="00E664B2"/>
    <w:rsid w:val="00EE6518"/>
    <w:rsid w:val="00F12FF4"/>
    <w:rsid w:val="00FB1D46"/>
    <w:rsid w:val="00FF20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8F93"/>
  <w15:chartTrackingRefBased/>
  <w15:docId w15:val="{2E1DCEA2-12AC-FF45-979A-FC593F1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9AC"/>
    <w:rPr>
      <w:rFonts w:ascii="Times New Roman" w:eastAsia="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2FF4"/>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D092B"/>
    <w:rPr>
      <w:rFonts w:ascii="Times New Roman" w:eastAsia="Times New Roman" w:hAnsi="Times New Roman" w:cs="Times New Roman"/>
      <w:lang w:val="es-ES_tradnl" w:eastAsia="es-ES_tradnl"/>
    </w:rPr>
  </w:style>
  <w:style w:type="paragraph" w:customStyle="1" w:styleId="SPFNormal">
    <w:name w:val="SP_F_Normal"/>
    <w:rsid w:val="00AD092B"/>
    <w:pPr>
      <w:suppressAutoHyphens/>
      <w:spacing w:before="120" w:after="120" w:line="288" w:lineRule="auto"/>
      <w:ind w:firstLine="709"/>
      <w:jc w:val="both"/>
    </w:pPr>
    <w:rPr>
      <w:rFonts w:ascii="Arial" w:eastAsia="Times New Roman" w:hAnsi="Arial" w:cs="Arial"/>
      <w:bCs/>
      <w:sz w:val="20"/>
      <w:szCs w:val="20"/>
      <w:lang w:val="es-ES" w:eastAsia="ar-SA"/>
    </w:rPr>
  </w:style>
  <w:style w:type="paragraph" w:styleId="Prrafodelista">
    <w:name w:val="List Paragraph"/>
    <w:basedOn w:val="Normal"/>
    <w:link w:val="PrrafodelistaCar"/>
    <w:uiPriority w:val="34"/>
    <w:qFormat/>
    <w:rsid w:val="00AD092B"/>
    <w:pPr>
      <w:ind w:left="720"/>
      <w:contextualSpacing/>
    </w:pPr>
    <w:rPr>
      <w:rFonts w:eastAsiaTheme="minorHAnsi"/>
      <w:szCs w:val="20"/>
      <w:lang w:val="es-CO" w:eastAsia="en-US"/>
    </w:rPr>
  </w:style>
  <w:style w:type="character" w:customStyle="1" w:styleId="PrrafodelistaCar">
    <w:name w:val="Párrafo de lista Car"/>
    <w:link w:val="Prrafodelista"/>
    <w:uiPriority w:val="34"/>
    <w:locked/>
    <w:rsid w:val="00AD092B"/>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4871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julieth bonilla macias</dc:creator>
  <cp:keywords/>
  <dc:description/>
  <cp:lastModifiedBy>Andrea Milena Gonzalez Valenzuela</cp:lastModifiedBy>
  <cp:revision>2</cp:revision>
  <cp:lastPrinted>2021-03-19T22:07:00Z</cp:lastPrinted>
  <dcterms:created xsi:type="dcterms:W3CDTF">2021-10-15T01:09:00Z</dcterms:created>
  <dcterms:modified xsi:type="dcterms:W3CDTF">2021-10-15T01:09:00Z</dcterms:modified>
</cp:coreProperties>
</file>